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446" w:rsidRPr="00016F47" w:rsidRDefault="007F0446" w:rsidP="007278F0">
      <w:pPr>
        <w:spacing w:after="0" w:line="288" w:lineRule="auto"/>
        <w:ind w:right="0" w:firstLine="0"/>
        <w:rPr>
          <w:noProof/>
        </w:rPr>
      </w:pPr>
    </w:p>
    <w:p w:rsidR="008845D9" w:rsidRPr="00016F47" w:rsidRDefault="00016F47" w:rsidP="00016F47">
      <w:pPr>
        <w:spacing w:after="0" w:line="288" w:lineRule="auto"/>
        <w:ind w:right="0" w:firstLine="720"/>
        <w:rPr>
          <w:noProof/>
        </w:rPr>
      </w:pPr>
      <w:r w:rsidRPr="00016F47">
        <w:rPr>
          <w:noProof/>
        </w:rPr>
        <w:t>I</w:t>
      </w:r>
      <w:r w:rsidR="00550814" w:rsidRPr="00016F47">
        <w:rPr>
          <w:noProof/>
        </w:rPr>
        <w:t xml:space="preserve">NTRODUCERE </w:t>
      </w:r>
      <w:r w:rsidR="00550814" w:rsidRPr="00016F47">
        <w:rPr>
          <w:b/>
          <w:noProof/>
        </w:rPr>
        <w:t xml:space="preserve"> </w:t>
      </w:r>
    </w:p>
    <w:p w:rsidR="00675666" w:rsidRPr="00016F47" w:rsidRDefault="00550814" w:rsidP="00016F47">
      <w:pPr>
        <w:spacing w:after="0" w:line="288" w:lineRule="auto"/>
        <w:ind w:right="0" w:firstLine="695"/>
        <w:rPr>
          <w:noProof/>
        </w:rPr>
      </w:pPr>
      <w:r w:rsidRPr="00016F47">
        <w:rPr>
          <w:noProof/>
        </w:rPr>
        <w:t>LEADER este un instrument important pentru România în reducerea dezechilibrelor economice și sociale și a disparităților dintre mediul urban si cel rural. Experiența actuală reflecta o capacitate</w:t>
      </w:r>
      <w:r w:rsidR="00675666" w:rsidRPr="00016F47">
        <w:rPr>
          <w:noProof/>
        </w:rPr>
        <w:t xml:space="preserve"> de dezvoltare la nivel local care</w:t>
      </w:r>
      <w:r w:rsidRPr="00016F47">
        <w:rPr>
          <w:noProof/>
        </w:rPr>
        <w:t xml:space="preserve"> nu răspunde în totalitate nevoilor locale, în special în ceea ce privește colaborarea între partenerii publici și privați, iar abordarea strategică trebuie încurajată și dezvoltată. </w:t>
      </w:r>
    </w:p>
    <w:p w:rsidR="00565494" w:rsidRPr="00016F47" w:rsidRDefault="00550814" w:rsidP="007278F0">
      <w:pPr>
        <w:spacing w:after="0" w:line="288" w:lineRule="auto"/>
        <w:ind w:right="0" w:firstLine="695"/>
        <w:rPr>
          <w:noProof/>
        </w:rPr>
      </w:pPr>
      <w:r w:rsidRPr="00016F47">
        <w:rPr>
          <w:noProof/>
        </w:rPr>
        <w:t xml:space="preserve">În România, implementarea abordării LEADER și a Grupurilor de Acțiune Locală (GAL) a început în perioada 2007 – 2013 prin intermediul PNDR. În perioada 2011–2012, teritoriul Romaniei a fost acoperit de 163 de GAL-uri, pe o suprafață de cca. 142.000 km², reprezentând circa 63% din teritoriul eligibil și circa 58% din populația eligibilă LEADER. </w:t>
      </w:r>
    </w:p>
    <w:p w:rsidR="00565494" w:rsidRPr="00016F47" w:rsidRDefault="00550814" w:rsidP="007278F0">
      <w:pPr>
        <w:spacing w:line="288" w:lineRule="auto"/>
        <w:ind w:right="0" w:firstLine="709"/>
        <w:rPr>
          <w:noProof/>
        </w:rPr>
      </w:pPr>
      <w:r w:rsidRPr="00016F47">
        <w:rPr>
          <w:noProof/>
        </w:rPr>
        <w:t>Teritoriul</w:t>
      </w:r>
      <w:r w:rsidR="00675666" w:rsidRPr="00016F47">
        <w:rPr>
          <w:noProof/>
        </w:rPr>
        <w:t xml:space="preserve"> </w:t>
      </w:r>
      <w:r w:rsidRPr="00016F47">
        <w:rPr>
          <w:noProof/>
        </w:rPr>
        <w:t xml:space="preserve"> LEADER</w:t>
      </w:r>
      <w:r w:rsidR="00675666" w:rsidRPr="00016F47">
        <w:rPr>
          <w:noProof/>
        </w:rPr>
        <w:t xml:space="preserve">, </w:t>
      </w:r>
      <w:r w:rsidRPr="00016F47">
        <w:rPr>
          <w:noProof/>
        </w:rPr>
        <w:t xml:space="preserve"> reprezentat</w:t>
      </w:r>
      <w:r w:rsidR="00675666" w:rsidRPr="00016F47">
        <w:rPr>
          <w:noProof/>
        </w:rPr>
        <w:t xml:space="preserve"> </w:t>
      </w:r>
      <w:r w:rsidRPr="00016F47">
        <w:rPr>
          <w:noProof/>
        </w:rPr>
        <w:t xml:space="preserve"> p</w:t>
      </w:r>
      <w:r w:rsidR="00675666" w:rsidRPr="00016F47">
        <w:rPr>
          <w:noProof/>
        </w:rPr>
        <w:t>r</w:t>
      </w:r>
      <w:r w:rsidRPr="00016F47">
        <w:rPr>
          <w:noProof/>
        </w:rPr>
        <w:t xml:space="preserve">in parteneriatul creat de </w:t>
      </w:r>
      <w:r w:rsidR="00675666" w:rsidRPr="00016F47">
        <w:rPr>
          <w:noProof/>
        </w:rPr>
        <w:t xml:space="preserve"> </w:t>
      </w:r>
      <w:r w:rsidRPr="00016F47">
        <w:rPr>
          <w:noProof/>
        </w:rPr>
        <w:t xml:space="preserve">Asociata </w:t>
      </w:r>
      <w:r w:rsidR="00675666" w:rsidRPr="00016F47">
        <w:rPr>
          <w:noProof/>
        </w:rPr>
        <w:t xml:space="preserve"> </w:t>
      </w:r>
      <w:r w:rsidRPr="00016F47">
        <w:rPr>
          <w:noProof/>
        </w:rPr>
        <w:t xml:space="preserve">Grupul </w:t>
      </w:r>
      <w:r w:rsidR="00675666" w:rsidRPr="00016F47">
        <w:rPr>
          <w:noProof/>
        </w:rPr>
        <w:t xml:space="preserve"> </w:t>
      </w:r>
      <w:r w:rsidRPr="00016F47">
        <w:rPr>
          <w:noProof/>
        </w:rPr>
        <w:t xml:space="preserve">de </w:t>
      </w:r>
      <w:r w:rsidR="00675666" w:rsidRPr="00016F47">
        <w:rPr>
          <w:noProof/>
        </w:rPr>
        <w:t xml:space="preserve"> </w:t>
      </w:r>
      <w:r w:rsidR="00182CDB" w:rsidRPr="00016F47">
        <w:rPr>
          <w:noProof/>
        </w:rPr>
        <w:t>Acțiune</w:t>
      </w:r>
      <w:r w:rsidRPr="00016F47">
        <w:rPr>
          <w:noProof/>
        </w:rPr>
        <w:t xml:space="preserve"> Locala Crivatul de Sud-Est este </w:t>
      </w:r>
      <w:r w:rsidR="00182CDB" w:rsidRPr="00016F47">
        <w:rPr>
          <w:noProof/>
        </w:rPr>
        <w:t>alcătuit</w:t>
      </w:r>
      <w:r w:rsidRPr="00016F47">
        <w:rPr>
          <w:noProof/>
        </w:rPr>
        <w:t xml:space="preserve"> din zece Unitățile </w:t>
      </w:r>
      <w:r w:rsidR="00675666" w:rsidRPr="00016F47">
        <w:rPr>
          <w:noProof/>
        </w:rPr>
        <w:t>Administrativ-Teritoriale</w:t>
      </w:r>
      <w:r w:rsidRPr="00016F47">
        <w:rPr>
          <w:noProof/>
        </w:rPr>
        <w:t xml:space="preserve">, situate in </w:t>
      </w:r>
      <w:r w:rsidR="00182CDB" w:rsidRPr="00016F47">
        <w:rPr>
          <w:noProof/>
        </w:rPr>
        <w:t>județele</w:t>
      </w:r>
      <w:r w:rsidRPr="00016F47">
        <w:rPr>
          <w:noProof/>
        </w:rPr>
        <w:t xml:space="preserve"> </w:t>
      </w:r>
      <w:r w:rsidR="00182CDB" w:rsidRPr="00016F47">
        <w:rPr>
          <w:noProof/>
        </w:rPr>
        <w:t>Brăila</w:t>
      </w:r>
      <w:r w:rsidRPr="00016F47">
        <w:rPr>
          <w:noProof/>
        </w:rPr>
        <w:t xml:space="preserve"> si </w:t>
      </w:r>
      <w:r w:rsidR="00182CDB" w:rsidRPr="00016F47">
        <w:rPr>
          <w:noProof/>
        </w:rPr>
        <w:t>Buzău</w:t>
      </w:r>
      <w:r w:rsidRPr="00016F47">
        <w:rPr>
          <w:noProof/>
        </w:rPr>
        <w:t xml:space="preserve">.  </w:t>
      </w:r>
    </w:p>
    <w:p w:rsidR="00675666" w:rsidRPr="00016F47" w:rsidRDefault="00675666" w:rsidP="007278F0">
      <w:pPr>
        <w:spacing w:line="288" w:lineRule="auto"/>
        <w:ind w:right="0" w:firstLine="709"/>
        <w:rPr>
          <w:noProof/>
        </w:rPr>
      </w:pPr>
      <w:r w:rsidRPr="00016F47">
        <w:rPr>
          <w:noProof/>
        </w:rPr>
        <w:t>T</w:t>
      </w:r>
      <w:r w:rsidR="0002179D" w:rsidRPr="00016F47">
        <w:rPr>
          <w:noProof/>
        </w:rPr>
        <w:t xml:space="preserve">eritoriul reprezentat de </w:t>
      </w:r>
      <w:r w:rsidR="00182CDB" w:rsidRPr="00016F47">
        <w:rPr>
          <w:noProof/>
        </w:rPr>
        <w:t>Asociația</w:t>
      </w:r>
      <w:r w:rsidR="0002179D" w:rsidRPr="00016F47">
        <w:rPr>
          <w:noProof/>
        </w:rPr>
        <w:t xml:space="preserve"> Grupul de </w:t>
      </w:r>
      <w:r w:rsidR="00182CDB" w:rsidRPr="00016F47">
        <w:rPr>
          <w:noProof/>
        </w:rPr>
        <w:t>Acțiune</w:t>
      </w:r>
      <w:r w:rsidR="0002179D" w:rsidRPr="00016F47">
        <w:rPr>
          <w:noProof/>
        </w:rPr>
        <w:t xml:space="preserve"> Locala </w:t>
      </w:r>
      <w:r w:rsidR="00182CDB" w:rsidRPr="00016F47">
        <w:rPr>
          <w:noProof/>
        </w:rPr>
        <w:t>Crivățul</w:t>
      </w:r>
      <w:r w:rsidRPr="00016F47">
        <w:rPr>
          <w:noProof/>
        </w:rPr>
        <w:t xml:space="preserve"> de </w:t>
      </w:r>
      <w:r w:rsidR="00182CDB" w:rsidRPr="00016F47">
        <w:rPr>
          <w:noProof/>
        </w:rPr>
        <w:t>SUD-EST</w:t>
      </w:r>
      <w:r w:rsidR="0002179D" w:rsidRPr="00016F47">
        <w:rPr>
          <w:noProof/>
        </w:rPr>
        <w:t xml:space="preserve"> acoperă exclusiv </w:t>
      </w:r>
      <w:r w:rsidR="00182CDB" w:rsidRPr="00016F47">
        <w:rPr>
          <w:noProof/>
        </w:rPr>
        <w:t>Unități</w:t>
      </w:r>
      <w:r w:rsidR="0002179D" w:rsidRPr="00016F47">
        <w:rPr>
          <w:noProof/>
        </w:rPr>
        <w:t xml:space="preserve"> Administrativ Teritoriale eligibile , care nu au fost incluse în alte GAL-uri </w:t>
      </w:r>
      <w:r w:rsidR="00182CDB" w:rsidRPr="00016F47">
        <w:rPr>
          <w:noProof/>
        </w:rPr>
        <w:t>finanțate</w:t>
      </w:r>
      <w:r w:rsidR="0002179D" w:rsidRPr="00016F47">
        <w:rPr>
          <w:noProof/>
        </w:rPr>
        <w:t xml:space="preserve"> prin LEADER- PNDR 2007-2013 </w:t>
      </w:r>
    </w:p>
    <w:p w:rsidR="00565494" w:rsidRPr="00016F47" w:rsidRDefault="00550814" w:rsidP="007278F0">
      <w:pPr>
        <w:spacing w:line="288" w:lineRule="auto"/>
        <w:ind w:right="0" w:firstLine="709"/>
        <w:rPr>
          <w:noProof/>
        </w:rPr>
      </w:pPr>
      <w:r w:rsidRPr="00016F47">
        <w:rPr>
          <w:noProof/>
        </w:rPr>
        <w:t xml:space="preserve">În perioada scurtă de implementare a strategiilor de dezvoltare locală și de funcționare a GAL-urilor, s-a demonstrat că, pe baza specificității sale, abordarea LEADER poate contribui la o dezvoltare echilibrată a teritoriilor LEADER și poate accelera evoluția structurală a acestora. Implicarea actorilor locali la dezvoltarea zonelor în care sunt activi va contribui la dezvoltarea locală și va conduce la o dezvoltare dinamică, pe bazele unei strategii de dezvoltare locală pregătită, implementată și gestionată de reprezentanții GAL - urilor.  </w:t>
      </w:r>
    </w:p>
    <w:p w:rsidR="00565494" w:rsidRPr="00016F47" w:rsidRDefault="00550814" w:rsidP="007278F0">
      <w:pPr>
        <w:spacing w:line="288" w:lineRule="auto"/>
        <w:ind w:right="0"/>
        <w:rPr>
          <w:noProof/>
        </w:rPr>
      </w:pPr>
      <w:r w:rsidRPr="00016F47">
        <w:rPr>
          <w:noProof/>
        </w:rPr>
        <w:t xml:space="preserve">In lucrarea de </w:t>
      </w:r>
      <w:r w:rsidR="00182CDB" w:rsidRPr="00016F47">
        <w:rPr>
          <w:noProof/>
        </w:rPr>
        <w:t>față</w:t>
      </w:r>
      <w:r w:rsidRPr="00016F47">
        <w:rPr>
          <w:noProof/>
        </w:rPr>
        <w:t xml:space="preserve">, s-a </w:t>
      </w:r>
      <w:r w:rsidR="00182CDB" w:rsidRPr="00016F47">
        <w:rPr>
          <w:noProof/>
        </w:rPr>
        <w:t>ținut</w:t>
      </w:r>
      <w:r w:rsidRPr="00016F47">
        <w:rPr>
          <w:noProof/>
        </w:rPr>
        <w:t xml:space="preserve"> cont de </w:t>
      </w:r>
      <w:r w:rsidR="00182CDB" w:rsidRPr="00016F47">
        <w:rPr>
          <w:noProof/>
        </w:rPr>
        <w:t>recomandările</w:t>
      </w:r>
      <w:r w:rsidRPr="00016F47">
        <w:rPr>
          <w:noProof/>
        </w:rPr>
        <w:t xml:space="preserve"> Comisiei Europene cu privire la introducerea unor </w:t>
      </w:r>
      <w:r w:rsidR="00182CDB" w:rsidRPr="00016F47">
        <w:rPr>
          <w:noProof/>
        </w:rPr>
        <w:t>măsuri</w:t>
      </w:r>
      <w:r w:rsidRPr="00016F47">
        <w:rPr>
          <w:noProof/>
        </w:rPr>
        <w:t xml:space="preserve"> cu caracter </w:t>
      </w:r>
      <w:r w:rsidRPr="00016F47">
        <w:rPr>
          <w:b/>
          <w:i/>
          <w:noProof/>
        </w:rPr>
        <w:t>inovativ</w:t>
      </w:r>
      <w:r w:rsidRPr="00016F47">
        <w:rPr>
          <w:noProof/>
        </w:rPr>
        <w:t xml:space="preserve">, specifice pentru nevoile identificate in teritoriul acoperit de GAL. </w:t>
      </w:r>
    </w:p>
    <w:p w:rsidR="00565494" w:rsidRPr="00016F47" w:rsidRDefault="00550814" w:rsidP="007278F0">
      <w:pPr>
        <w:spacing w:line="288" w:lineRule="auto"/>
        <w:ind w:right="0"/>
        <w:rPr>
          <w:noProof/>
        </w:rPr>
      </w:pPr>
      <w:r w:rsidRPr="00016F47">
        <w:rPr>
          <w:noProof/>
        </w:rPr>
        <w:t xml:space="preserve">Politica Agricola </w:t>
      </w:r>
      <w:r w:rsidR="00182CDB" w:rsidRPr="00016F47">
        <w:rPr>
          <w:noProof/>
        </w:rPr>
        <w:t>Comună</w:t>
      </w:r>
      <w:r w:rsidRPr="00016F47">
        <w:rPr>
          <w:noProof/>
        </w:rPr>
        <w:t xml:space="preserve">, aflata in </w:t>
      </w:r>
      <w:r w:rsidR="00182CDB" w:rsidRPr="00016F47">
        <w:rPr>
          <w:noProof/>
        </w:rPr>
        <w:t>permanentă</w:t>
      </w:r>
      <w:r w:rsidRPr="00016F47">
        <w:rPr>
          <w:noProof/>
        </w:rPr>
        <w:t xml:space="preserve"> </w:t>
      </w:r>
      <w:r w:rsidR="00182CDB" w:rsidRPr="00016F47">
        <w:rPr>
          <w:noProof/>
        </w:rPr>
        <w:t>evoluție</w:t>
      </w:r>
      <w:r w:rsidRPr="00016F47">
        <w:rPr>
          <w:noProof/>
        </w:rPr>
        <w:t xml:space="preserve">, ia </w:t>
      </w:r>
      <w:r w:rsidR="00182CDB" w:rsidRPr="00016F47">
        <w:rPr>
          <w:noProof/>
        </w:rPr>
        <w:t>în</w:t>
      </w:r>
      <w:r w:rsidRPr="00016F47">
        <w:rPr>
          <w:noProof/>
        </w:rPr>
        <w:t xml:space="preserve"> considerare diversitatea zonelor </w:t>
      </w:r>
      <w:r w:rsidR="00182CDB" w:rsidRPr="00016F47">
        <w:rPr>
          <w:noProof/>
        </w:rPr>
        <w:t>și</w:t>
      </w:r>
      <w:r w:rsidRPr="00016F47">
        <w:rPr>
          <w:noProof/>
        </w:rPr>
        <w:t xml:space="preserve"> peisajelor rurale, bogatele </w:t>
      </w:r>
      <w:r w:rsidR="00182CDB" w:rsidRPr="00016F47">
        <w:rPr>
          <w:noProof/>
        </w:rPr>
        <w:t>identități</w:t>
      </w:r>
      <w:r w:rsidRPr="00016F47">
        <w:rPr>
          <w:noProof/>
        </w:rPr>
        <w:t xml:space="preserve"> locale si valoarea tot mai </w:t>
      </w:r>
      <w:r w:rsidR="00182CDB" w:rsidRPr="00016F47">
        <w:rPr>
          <w:noProof/>
        </w:rPr>
        <w:t>însemnată</w:t>
      </w:r>
      <w:r w:rsidRPr="00016F47">
        <w:rPr>
          <w:noProof/>
        </w:rPr>
        <w:t xml:space="preserve"> pe care societatea o </w:t>
      </w:r>
      <w:r w:rsidR="00182CDB" w:rsidRPr="00016F47">
        <w:rPr>
          <w:noProof/>
        </w:rPr>
        <w:t>acordă</w:t>
      </w:r>
      <w:r w:rsidRPr="00016F47">
        <w:rPr>
          <w:noProof/>
        </w:rPr>
        <w:t xml:space="preserve"> </w:t>
      </w:r>
      <w:r w:rsidR="00182CDB" w:rsidRPr="00016F47">
        <w:rPr>
          <w:noProof/>
        </w:rPr>
        <w:t>calității</w:t>
      </w:r>
      <w:r w:rsidRPr="00016F47">
        <w:rPr>
          <w:noProof/>
        </w:rPr>
        <w:t xml:space="preserve"> superioare a mediului rural. Acestea sunt considerate bunurile zonelor rurale din Uniunea Europeana. </w:t>
      </w:r>
    </w:p>
    <w:p w:rsidR="008845D9" w:rsidRPr="00016F47" w:rsidRDefault="00550814" w:rsidP="007278F0">
      <w:pPr>
        <w:spacing w:line="288" w:lineRule="auto"/>
        <w:ind w:right="0"/>
        <w:rPr>
          <w:noProof/>
        </w:rPr>
      </w:pPr>
      <w:r w:rsidRPr="00016F47">
        <w:rPr>
          <w:noProof/>
        </w:rPr>
        <w:t xml:space="preserve">Prin implementarea axei LEADER, in teritoriul GAL Crivatul de </w:t>
      </w:r>
      <w:r w:rsidR="005378B5" w:rsidRPr="00016F47">
        <w:rPr>
          <w:noProof/>
        </w:rPr>
        <w:t>SUD-EST</w:t>
      </w:r>
      <w:r w:rsidRPr="00016F47">
        <w:rPr>
          <w:noProof/>
        </w:rPr>
        <w:t xml:space="preserve"> se </w:t>
      </w:r>
      <w:r w:rsidR="00182CDB" w:rsidRPr="00016F47">
        <w:rPr>
          <w:noProof/>
        </w:rPr>
        <w:t>urmărește</w:t>
      </w:r>
      <w:r w:rsidRPr="00016F47">
        <w:rPr>
          <w:noProof/>
        </w:rPr>
        <w:t xml:space="preserve"> ca </w:t>
      </w:r>
      <w:r w:rsidR="00182CDB" w:rsidRPr="00016F47">
        <w:rPr>
          <w:noProof/>
        </w:rPr>
        <w:t>solicitanții</w:t>
      </w:r>
      <w:r w:rsidRPr="00016F47">
        <w:rPr>
          <w:noProof/>
        </w:rPr>
        <w:t xml:space="preserve"> programului </w:t>
      </w:r>
      <w:r w:rsidR="00182CDB" w:rsidRPr="00016F47">
        <w:rPr>
          <w:noProof/>
        </w:rPr>
        <w:t>să</w:t>
      </w:r>
      <w:r w:rsidRPr="00016F47">
        <w:rPr>
          <w:noProof/>
        </w:rPr>
        <w:t xml:space="preserve"> beneficieze </w:t>
      </w:r>
      <w:r w:rsidR="00182CDB" w:rsidRPr="00016F47">
        <w:rPr>
          <w:noProof/>
        </w:rPr>
        <w:t>și</w:t>
      </w:r>
      <w:r w:rsidRPr="00016F47">
        <w:rPr>
          <w:noProof/>
        </w:rPr>
        <w:t xml:space="preserve"> </w:t>
      </w:r>
      <w:r w:rsidR="00182CDB" w:rsidRPr="00016F47">
        <w:rPr>
          <w:noProof/>
        </w:rPr>
        <w:t>să</w:t>
      </w:r>
      <w:r w:rsidRPr="00016F47">
        <w:rPr>
          <w:noProof/>
        </w:rPr>
        <w:t xml:space="preserve"> exploateze </w:t>
      </w:r>
      <w:r w:rsidR="00182CDB" w:rsidRPr="00016F47">
        <w:rPr>
          <w:noProof/>
        </w:rPr>
        <w:t>modalități</w:t>
      </w:r>
      <w:r w:rsidRPr="00016F47">
        <w:rPr>
          <w:noProof/>
        </w:rPr>
        <w:t xml:space="preserve"> noi prin care </w:t>
      </w:r>
      <w:r w:rsidR="00182CDB" w:rsidRPr="00016F47">
        <w:rPr>
          <w:noProof/>
        </w:rPr>
        <w:t>să</w:t>
      </w:r>
      <w:r w:rsidRPr="00016F47">
        <w:rPr>
          <w:noProof/>
        </w:rPr>
        <w:t xml:space="preserve"> devina sau </w:t>
      </w:r>
      <w:r w:rsidR="005378B5" w:rsidRPr="00016F47">
        <w:rPr>
          <w:noProof/>
        </w:rPr>
        <w:t>să</w:t>
      </w:r>
      <w:r w:rsidRPr="00016F47">
        <w:rPr>
          <w:noProof/>
        </w:rPr>
        <w:t xml:space="preserve"> </w:t>
      </w:r>
      <w:r w:rsidR="005378B5" w:rsidRPr="00016F47">
        <w:rPr>
          <w:noProof/>
        </w:rPr>
        <w:t>rămână</w:t>
      </w:r>
      <w:r w:rsidRPr="00016F47">
        <w:rPr>
          <w:noProof/>
        </w:rPr>
        <w:t xml:space="preserve"> competitivi, </w:t>
      </w:r>
      <w:r w:rsidR="005378B5" w:rsidRPr="00016F47">
        <w:rPr>
          <w:noProof/>
        </w:rPr>
        <w:t>să</w:t>
      </w:r>
      <w:r w:rsidRPr="00016F47">
        <w:rPr>
          <w:noProof/>
        </w:rPr>
        <w:t xml:space="preserve"> </w:t>
      </w:r>
      <w:r w:rsidR="005378B5" w:rsidRPr="00016F47">
        <w:rPr>
          <w:noProof/>
        </w:rPr>
        <w:t>își</w:t>
      </w:r>
      <w:r w:rsidRPr="00016F47">
        <w:rPr>
          <w:noProof/>
        </w:rPr>
        <w:t xml:space="preserve"> valorifice bunurile si resursele la maximum, precum </w:t>
      </w:r>
      <w:r w:rsidR="005378B5" w:rsidRPr="00016F47">
        <w:rPr>
          <w:noProof/>
        </w:rPr>
        <w:t>si</w:t>
      </w:r>
      <w:r w:rsidRPr="00016F47">
        <w:rPr>
          <w:noProof/>
        </w:rPr>
        <w:t xml:space="preserve"> </w:t>
      </w:r>
      <w:r w:rsidR="005378B5" w:rsidRPr="00016F47">
        <w:rPr>
          <w:noProof/>
        </w:rPr>
        <w:t>să</w:t>
      </w:r>
      <w:r w:rsidRPr="00016F47">
        <w:rPr>
          <w:noProof/>
        </w:rPr>
        <w:t xml:space="preserve"> </w:t>
      </w:r>
      <w:r w:rsidR="005378B5" w:rsidRPr="00016F47">
        <w:rPr>
          <w:noProof/>
        </w:rPr>
        <w:t>depășească</w:t>
      </w:r>
      <w:r w:rsidRPr="00016F47">
        <w:rPr>
          <w:noProof/>
        </w:rPr>
        <w:t xml:space="preserve"> diversele </w:t>
      </w:r>
      <w:r w:rsidR="005378B5" w:rsidRPr="00016F47">
        <w:rPr>
          <w:noProof/>
        </w:rPr>
        <w:t>dificultăți</w:t>
      </w:r>
      <w:r w:rsidRPr="00016F47">
        <w:rPr>
          <w:noProof/>
        </w:rPr>
        <w:t xml:space="preserve"> pe care le </w:t>
      </w:r>
      <w:r w:rsidR="005378B5" w:rsidRPr="00016F47">
        <w:rPr>
          <w:noProof/>
        </w:rPr>
        <w:t>întâmpină</w:t>
      </w:r>
      <w:r w:rsidRPr="00016F47">
        <w:rPr>
          <w:noProof/>
        </w:rPr>
        <w:t xml:space="preserve">, cum ar fi </w:t>
      </w:r>
      <w:r w:rsidR="005378B5" w:rsidRPr="00016F47">
        <w:rPr>
          <w:noProof/>
        </w:rPr>
        <w:t>tendința</w:t>
      </w:r>
      <w:r w:rsidRPr="00016F47">
        <w:rPr>
          <w:noProof/>
        </w:rPr>
        <w:t xml:space="preserve"> de </w:t>
      </w:r>
      <w:r w:rsidR="005378B5" w:rsidRPr="00016F47">
        <w:rPr>
          <w:noProof/>
        </w:rPr>
        <w:t>îmbătrânire</w:t>
      </w:r>
      <w:r w:rsidRPr="00016F47">
        <w:rPr>
          <w:noProof/>
        </w:rPr>
        <w:t xml:space="preserve"> a </w:t>
      </w:r>
      <w:r w:rsidR="005378B5" w:rsidRPr="00016F47">
        <w:rPr>
          <w:noProof/>
        </w:rPr>
        <w:t>populației</w:t>
      </w:r>
      <w:r w:rsidRPr="00016F47">
        <w:rPr>
          <w:noProof/>
        </w:rPr>
        <w:t xml:space="preserve">, nivelul redus al </w:t>
      </w:r>
      <w:r w:rsidR="005378B5" w:rsidRPr="00016F47">
        <w:rPr>
          <w:noProof/>
        </w:rPr>
        <w:t>prestărilor</w:t>
      </w:r>
      <w:r w:rsidRPr="00016F47">
        <w:rPr>
          <w:noProof/>
        </w:rPr>
        <w:t xml:space="preserve"> de servicii, absenta </w:t>
      </w:r>
      <w:r w:rsidR="005378B5" w:rsidRPr="00016F47">
        <w:rPr>
          <w:noProof/>
        </w:rPr>
        <w:t>posibilităților</w:t>
      </w:r>
      <w:r w:rsidRPr="00016F47">
        <w:rPr>
          <w:noProof/>
        </w:rPr>
        <w:t xml:space="preserve"> de angajare sau discrepanta mare fata de gradul de dezvoltare a zonelor urbane. </w:t>
      </w:r>
    </w:p>
    <w:p w:rsidR="00565494" w:rsidRPr="00016F47" w:rsidRDefault="00550814" w:rsidP="007278F0">
      <w:pPr>
        <w:spacing w:line="288" w:lineRule="auto"/>
        <w:ind w:right="0"/>
        <w:rPr>
          <w:noProof/>
        </w:rPr>
      </w:pPr>
      <w:r w:rsidRPr="00016F47">
        <w:rPr>
          <w:noProof/>
        </w:rPr>
        <w:t xml:space="preserve">Finanțarea acțiunilor de valorificare a resurselor locale și de promovare a specificității locale, este relevantă, pentru a menține caracterul inovator al abordării LEADER, având în vedere experiența din perioada de implementare a PNDR 2007 - 2013. Totodată, programul LEADER, respectiv Strategia de Dezvoltare Locala a GAL, urmărind aceleași obiective generale și specifice ale Politicii </w:t>
      </w:r>
      <w:r w:rsidR="005378B5" w:rsidRPr="00016F47">
        <w:rPr>
          <w:noProof/>
        </w:rPr>
        <w:t>Agricole</w:t>
      </w:r>
      <w:r w:rsidRPr="00016F47">
        <w:rPr>
          <w:noProof/>
        </w:rPr>
        <w:t xml:space="preserve"> Comune, ale U.E. și ale PNDR 2014 – 2020, propune dezvoltarea comunităților locale într-o manieră specifică, adaptată nevoilor și priorităților acestora.  </w:t>
      </w:r>
    </w:p>
    <w:p w:rsidR="00565494" w:rsidRPr="00016F47" w:rsidRDefault="00550814" w:rsidP="007278F0">
      <w:pPr>
        <w:spacing w:line="288" w:lineRule="auto"/>
        <w:ind w:right="0" w:firstLine="695"/>
        <w:rPr>
          <w:noProof/>
        </w:rPr>
      </w:pPr>
      <w:r w:rsidRPr="00016F47">
        <w:rPr>
          <w:noProof/>
        </w:rPr>
        <w:t>Valoarea</w:t>
      </w:r>
      <w:r w:rsidR="0002179D" w:rsidRPr="00016F47">
        <w:rPr>
          <w:noProof/>
        </w:rPr>
        <w:t xml:space="preserve"> </w:t>
      </w:r>
      <w:r w:rsidRPr="00016F47">
        <w:rPr>
          <w:noProof/>
        </w:rPr>
        <w:t xml:space="preserve"> adăugată </w:t>
      </w:r>
      <w:r w:rsidR="0002179D" w:rsidRPr="00016F47">
        <w:rPr>
          <w:noProof/>
        </w:rPr>
        <w:t xml:space="preserve"> </w:t>
      </w:r>
      <w:r w:rsidRPr="00016F47">
        <w:rPr>
          <w:noProof/>
        </w:rPr>
        <w:t xml:space="preserve">a </w:t>
      </w:r>
      <w:r w:rsidR="0002179D" w:rsidRPr="00016F47">
        <w:rPr>
          <w:noProof/>
        </w:rPr>
        <w:t xml:space="preserve"> </w:t>
      </w:r>
      <w:r w:rsidR="005378B5" w:rsidRPr="00016F47">
        <w:rPr>
          <w:noProof/>
        </w:rPr>
        <w:t>măsurilor</w:t>
      </w:r>
      <w:r w:rsidRPr="00016F47">
        <w:rPr>
          <w:noProof/>
        </w:rPr>
        <w:t xml:space="preserve"> de</w:t>
      </w:r>
      <w:r w:rsidR="0002179D" w:rsidRPr="00016F47">
        <w:rPr>
          <w:noProof/>
        </w:rPr>
        <w:t xml:space="preserve"> </w:t>
      </w:r>
      <w:r w:rsidRPr="00016F47">
        <w:rPr>
          <w:noProof/>
        </w:rPr>
        <w:t xml:space="preserve"> </w:t>
      </w:r>
      <w:r w:rsidR="005378B5" w:rsidRPr="00016F47">
        <w:rPr>
          <w:noProof/>
        </w:rPr>
        <w:t>finanțare</w:t>
      </w:r>
      <w:r w:rsidR="0002179D" w:rsidRPr="00016F47">
        <w:rPr>
          <w:noProof/>
        </w:rPr>
        <w:t xml:space="preserve"> </w:t>
      </w:r>
      <w:r w:rsidRPr="00016F47">
        <w:rPr>
          <w:noProof/>
        </w:rPr>
        <w:t xml:space="preserve"> incluse in </w:t>
      </w:r>
      <w:r w:rsidR="0002179D" w:rsidRPr="00016F47">
        <w:rPr>
          <w:noProof/>
        </w:rPr>
        <w:t xml:space="preserve"> </w:t>
      </w:r>
      <w:r w:rsidRPr="00016F47">
        <w:rPr>
          <w:noProof/>
        </w:rPr>
        <w:t xml:space="preserve">Strategia </w:t>
      </w:r>
      <w:r w:rsidR="0002179D" w:rsidRPr="00016F47">
        <w:rPr>
          <w:noProof/>
        </w:rPr>
        <w:t xml:space="preserve"> </w:t>
      </w:r>
      <w:r w:rsidRPr="00016F47">
        <w:rPr>
          <w:noProof/>
        </w:rPr>
        <w:t>de</w:t>
      </w:r>
      <w:r w:rsidR="0002179D" w:rsidRPr="00016F47">
        <w:rPr>
          <w:noProof/>
        </w:rPr>
        <w:t xml:space="preserve"> </w:t>
      </w:r>
      <w:r w:rsidRPr="00016F47">
        <w:rPr>
          <w:noProof/>
        </w:rPr>
        <w:t xml:space="preserve"> Dezvoltare </w:t>
      </w:r>
      <w:r w:rsidR="0002179D" w:rsidRPr="00016F47">
        <w:rPr>
          <w:noProof/>
        </w:rPr>
        <w:t xml:space="preserve"> </w:t>
      </w:r>
      <w:r w:rsidR="005378B5" w:rsidRPr="00016F47">
        <w:rPr>
          <w:noProof/>
        </w:rPr>
        <w:t>Locală</w:t>
      </w:r>
      <w:r w:rsidRPr="00016F47">
        <w:rPr>
          <w:noProof/>
        </w:rPr>
        <w:t xml:space="preserve"> a GAL </w:t>
      </w:r>
      <w:r w:rsidR="008845D9" w:rsidRPr="00016F47">
        <w:rPr>
          <w:noProof/>
        </w:rPr>
        <w:t xml:space="preserve"> derivă </w:t>
      </w:r>
      <w:r w:rsidRPr="00016F47">
        <w:rPr>
          <w:noProof/>
        </w:rPr>
        <w:t xml:space="preserve"> din acele inițiative locale care combină soluții ce răspund problematicii existente la nivelul comunităților loca</w:t>
      </w:r>
      <w:r w:rsidR="005378B5" w:rsidRPr="00016F47">
        <w:rPr>
          <w:noProof/>
        </w:rPr>
        <w:t>le</w:t>
      </w:r>
      <w:r w:rsidRPr="00016F47">
        <w:rPr>
          <w:noProof/>
        </w:rPr>
        <w:t xml:space="preserve">, reflectate în acțiuni specifice acestor nevoi. Abordarea LEADER este susținută prin Prioritatea de dezvoltare rurală 6B </w:t>
      </w:r>
      <w:r w:rsidR="008845D9" w:rsidRPr="00016F47">
        <w:rPr>
          <w:noProof/>
        </w:rPr>
        <w:t xml:space="preserve"> </w:t>
      </w:r>
      <w:r w:rsidRPr="00016F47">
        <w:rPr>
          <w:noProof/>
        </w:rPr>
        <w:t xml:space="preserve">“Încurajarea dezvoltării locale în zonele rurale”, care răspunde nevoilor </w:t>
      </w:r>
      <w:r w:rsidR="008845D9" w:rsidRPr="00016F47">
        <w:rPr>
          <w:noProof/>
        </w:rPr>
        <w:t>identificate prin analiza SWOT: r</w:t>
      </w:r>
      <w:r w:rsidRPr="00016F47">
        <w:rPr>
          <w:noProof/>
        </w:rPr>
        <w:t>educerea gradului de sărăcie și a ri</w:t>
      </w:r>
      <w:r w:rsidR="008845D9" w:rsidRPr="00016F47">
        <w:rPr>
          <w:noProof/>
        </w:rPr>
        <w:t xml:space="preserve">scului de excluziune socială;  </w:t>
      </w:r>
      <w:r w:rsidR="008845D9" w:rsidRPr="00016F47">
        <w:rPr>
          <w:noProof/>
        </w:rPr>
        <w:lastRenderedPageBreak/>
        <w:t>d</w:t>
      </w:r>
      <w:r w:rsidRPr="00016F47">
        <w:rPr>
          <w:noProof/>
        </w:rPr>
        <w:t>ezvoltarea infrastructurii de bază şi a</w:t>
      </w:r>
      <w:r w:rsidR="008845D9" w:rsidRPr="00016F47">
        <w:rPr>
          <w:noProof/>
        </w:rPr>
        <w:t xml:space="preserve"> serviciilor în zonele LEADER; c</w:t>
      </w:r>
      <w:r w:rsidRPr="00016F47">
        <w:rPr>
          <w:noProof/>
        </w:rPr>
        <w:t>rearea de loc</w:t>
      </w:r>
      <w:r w:rsidR="008845D9" w:rsidRPr="00016F47">
        <w:rPr>
          <w:noProof/>
        </w:rPr>
        <w:t>uri de muncă în zonele LEADER; c</w:t>
      </w:r>
      <w:r w:rsidRPr="00016F47">
        <w:rPr>
          <w:noProof/>
        </w:rPr>
        <w:t>onservarea moștenirii r</w:t>
      </w:r>
      <w:r w:rsidR="008845D9" w:rsidRPr="00016F47">
        <w:rPr>
          <w:noProof/>
        </w:rPr>
        <w:t>urale şi a tradiţiilor locale; s</w:t>
      </w:r>
      <w:r w:rsidRPr="00016F47">
        <w:rPr>
          <w:noProof/>
        </w:rPr>
        <w:t>timularea și consolidarea dezvoltării local</w:t>
      </w:r>
      <w:r w:rsidR="008845D9" w:rsidRPr="00016F47">
        <w:rPr>
          <w:noProof/>
        </w:rPr>
        <w:t>e; a</w:t>
      </w:r>
      <w:r w:rsidRPr="00016F47">
        <w:rPr>
          <w:noProof/>
        </w:rPr>
        <w:t xml:space="preserve">cces la rețele TIC. </w:t>
      </w:r>
    </w:p>
    <w:p w:rsidR="00565494" w:rsidRPr="00016F47" w:rsidRDefault="00550814" w:rsidP="007278F0">
      <w:pPr>
        <w:spacing w:after="14" w:line="288" w:lineRule="auto"/>
        <w:ind w:right="0" w:firstLine="0"/>
        <w:rPr>
          <w:noProof/>
        </w:rPr>
      </w:pPr>
      <w:r w:rsidRPr="00016F47">
        <w:rPr>
          <w:noProof/>
        </w:rPr>
        <w:t xml:space="preserve"> </w:t>
      </w:r>
      <w:r w:rsidR="00697C5E" w:rsidRPr="00016F47">
        <w:rPr>
          <w:noProof/>
        </w:rPr>
        <w:tab/>
      </w:r>
      <w:r w:rsidR="008845D9" w:rsidRPr="00016F47">
        <w:rPr>
          <w:noProof/>
        </w:rPr>
        <w:t>Printre c</w:t>
      </w:r>
      <w:r w:rsidRPr="00016F47">
        <w:rPr>
          <w:noProof/>
        </w:rPr>
        <w:t>ele mai semnificative provocări pentru</w:t>
      </w:r>
      <w:r w:rsidR="008845D9" w:rsidRPr="00016F47">
        <w:rPr>
          <w:noProof/>
        </w:rPr>
        <w:t xml:space="preserve"> dezvoltarea programului</w:t>
      </w:r>
      <w:r w:rsidRPr="00016F47">
        <w:rPr>
          <w:noProof/>
        </w:rPr>
        <w:t xml:space="preserve"> LEADER</w:t>
      </w:r>
      <w:r w:rsidR="008845D9" w:rsidRPr="00016F47">
        <w:rPr>
          <w:noProof/>
        </w:rPr>
        <w:t xml:space="preserve"> în România, provocari preluate şi în Strategia de Dezvoltare Locală a GAL,</w:t>
      </w:r>
      <w:r w:rsidRPr="00016F47">
        <w:rPr>
          <w:noProof/>
        </w:rPr>
        <w:t xml:space="preserve"> se regăsesc în următoarele domenii de acțiune: </w:t>
      </w:r>
    </w:p>
    <w:p w:rsidR="00565494" w:rsidRPr="00016F47" w:rsidRDefault="00550814" w:rsidP="007278F0">
      <w:pPr>
        <w:numPr>
          <w:ilvl w:val="0"/>
          <w:numId w:val="1"/>
        </w:numPr>
        <w:spacing w:line="288" w:lineRule="auto"/>
        <w:ind w:right="0" w:firstLine="0"/>
        <w:rPr>
          <w:noProof/>
        </w:rPr>
      </w:pPr>
      <w:r w:rsidRPr="00016F47">
        <w:rPr>
          <w:noProof/>
        </w:rPr>
        <w:t xml:space="preserve">contribuția la diversificarea activităţilor economice non-agricole și încurajarea micilor întreprinzători din </w:t>
      </w:r>
      <w:r w:rsidR="005378B5" w:rsidRPr="00016F47">
        <w:rPr>
          <w:noProof/>
        </w:rPr>
        <w:t>spațiul</w:t>
      </w:r>
      <w:r w:rsidRPr="00016F47">
        <w:rPr>
          <w:noProof/>
        </w:rPr>
        <w:t xml:space="preserve"> LEADER; </w:t>
      </w:r>
    </w:p>
    <w:p w:rsidR="00565494" w:rsidRPr="00016F47" w:rsidRDefault="00550814" w:rsidP="007278F0">
      <w:pPr>
        <w:numPr>
          <w:ilvl w:val="0"/>
          <w:numId w:val="1"/>
        </w:numPr>
        <w:spacing w:line="288" w:lineRule="auto"/>
        <w:ind w:right="0" w:firstLine="0"/>
        <w:rPr>
          <w:noProof/>
        </w:rPr>
      </w:pPr>
      <w:r w:rsidRPr="00016F47">
        <w:rPr>
          <w:noProof/>
        </w:rPr>
        <w:t xml:space="preserve">crearea,  și diversificarea facilităţilor de dezvoltare economică, infrastructura fizică locală la scară mică și a serviciilor de bază; </w:t>
      </w:r>
    </w:p>
    <w:p w:rsidR="00565494" w:rsidRPr="00016F47" w:rsidRDefault="00550814" w:rsidP="007278F0">
      <w:pPr>
        <w:numPr>
          <w:ilvl w:val="0"/>
          <w:numId w:val="1"/>
        </w:numPr>
        <w:spacing w:line="288" w:lineRule="auto"/>
        <w:ind w:right="0" w:firstLine="0"/>
        <w:rPr>
          <w:noProof/>
        </w:rPr>
      </w:pPr>
      <w:r w:rsidRPr="00016F47">
        <w:rPr>
          <w:noProof/>
        </w:rPr>
        <w:t xml:space="preserve">creșterea </w:t>
      </w:r>
      <w:r w:rsidR="00515D90" w:rsidRPr="00016F47">
        <w:rPr>
          <w:noProof/>
        </w:rPr>
        <w:t>atractivității</w:t>
      </w:r>
      <w:r w:rsidRPr="00016F47">
        <w:rPr>
          <w:noProof/>
        </w:rPr>
        <w:t xml:space="preserve"> zonelor LEADER și diminuarea </w:t>
      </w:r>
      <w:r w:rsidR="00515D90" w:rsidRPr="00016F47">
        <w:rPr>
          <w:noProof/>
        </w:rPr>
        <w:t>migrației</w:t>
      </w:r>
      <w:r w:rsidRPr="00016F47">
        <w:rPr>
          <w:noProof/>
        </w:rPr>
        <w:t xml:space="preserve"> </w:t>
      </w:r>
      <w:r w:rsidR="00515D90" w:rsidRPr="00016F47">
        <w:rPr>
          <w:noProof/>
        </w:rPr>
        <w:t>populației</w:t>
      </w:r>
      <w:r w:rsidRPr="00016F47">
        <w:rPr>
          <w:noProof/>
        </w:rPr>
        <w:t xml:space="preserve">, în special a tinerilor; </w:t>
      </w:r>
      <w:r w:rsidR="00515D90" w:rsidRPr="00016F47">
        <w:rPr>
          <w:noProof/>
        </w:rPr>
        <w:t>îmbunătățirea</w:t>
      </w:r>
      <w:r w:rsidRPr="00016F47">
        <w:rPr>
          <w:noProof/>
        </w:rPr>
        <w:t xml:space="preserve"> </w:t>
      </w:r>
      <w:r w:rsidR="00515D90" w:rsidRPr="00016F47">
        <w:rPr>
          <w:noProof/>
        </w:rPr>
        <w:t>condițiilor</w:t>
      </w:r>
      <w:r w:rsidRPr="00016F47">
        <w:rPr>
          <w:noProof/>
        </w:rPr>
        <w:t xml:space="preserve"> sociale, economice și de mediu; </w:t>
      </w:r>
    </w:p>
    <w:p w:rsidR="00565494" w:rsidRPr="00016F47" w:rsidRDefault="00550814" w:rsidP="007278F0">
      <w:pPr>
        <w:numPr>
          <w:ilvl w:val="0"/>
          <w:numId w:val="1"/>
        </w:numPr>
        <w:spacing w:line="288" w:lineRule="auto"/>
        <w:ind w:right="0" w:firstLine="0"/>
        <w:rPr>
          <w:noProof/>
        </w:rPr>
      </w:pPr>
      <w:r w:rsidRPr="00016F47">
        <w:rPr>
          <w:noProof/>
        </w:rPr>
        <w:t xml:space="preserve">protejarea și conservarea patrimoniului natural și cultural rural; </w:t>
      </w:r>
    </w:p>
    <w:p w:rsidR="00565494" w:rsidRPr="00016F47" w:rsidRDefault="00550814" w:rsidP="007278F0">
      <w:pPr>
        <w:numPr>
          <w:ilvl w:val="0"/>
          <w:numId w:val="1"/>
        </w:numPr>
        <w:spacing w:line="288" w:lineRule="auto"/>
        <w:ind w:right="0" w:firstLine="0"/>
        <w:rPr>
          <w:noProof/>
        </w:rPr>
      </w:pPr>
      <w:r w:rsidRPr="00016F47">
        <w:rPr>
          <w:noProof/>
        </w:rPr>
        <w:t xml:space="preserve">diversificarea ofertei turistice, încurajarea </w:t>
      </w:r>
      <w:r w:rsidR="00515D90" w:rsidRPr="00016F47">
        <w:rPr>
          <w:noProof/>
        </w:rPr>
        <w:t>inițiativelor</w:t>
      </w:r>
      <w:r w:rsidRPr="00016F47">
        <w:rPr>
          <w:noProof/>
        </w:rPr>
        <w:t xml:space="preserve"> de dezvoltare locală cu un grad ridicat de integrare economică și socială teritorială.  </w:t>
      </w:r>
    </w:p>
    <w:p w:rsidR="00565494" w:rsidRPr="00016F47" w:rsidRDefault="00550814" w:rsidP="007278F0">
      <w:pPr>
        <w:pBdr>
          <w:top w:val="single" w:sz="4" w:space="0" w:color="000000"/>
          <w:left w:val="single" w:sz="4" w:space="0" w:color="000000"/>
          <w:bottom w:val="single" w:sz="4" w:space="0" w:color="000000"/>
          <w:right w:val="single" w:sz="4" w:space="0" w:color="000000"/>
        </w:pBdr>
        <w:spacing w:after="37" w:line="288" w:lineRule="auto"/>
        <w:ind w:right="0" w:hanging="10"/>
        <w:rPr>
          <w:noProof/>
        </w:rPr>
      </w:pPr>
      <w:r w:rsidRPr="00016F47">
        <w:rPr>
          <w:noProof/>
        </w:rPr>
        <w:t xml:space="preserve">           </w:t>
      </w:r>
      <w:r w:rsidRPr="00016F47">
        <w:rPr>
          <w:b/>
          <w:noProof/>
        </w:rPr>
        <w:t xml:space="preserve">Obiectivele de dezvoltare </w:t>
      </w:r>
      <w:r w:rsidR="00515D90" w:rsidRPr="00016F47">
        <w:rPr>
          <w:b/>
          <w:noProof/>
        </w:rPr>
        <w:t>locală</w:t>
      </w:r>
      <w:r w:rsidRPr="00016F47">
        <w:rPr>
          <w:b/>
          <w:noProof/>
        </w:rPr>
        <w:t xml:space="preserve"> specifice</w:t>
      </w:r>
      <w:r w:rsidRPr="00016F47">
        <w:rPr>
          <w:noProof/>
        </w:rPr>
        <w:t xml:space="preserve">/ale </w:t>
      </w:r>
      <w:r w:rsidR="00515D90" w:rsidRPr="00016F47">
        <w:rPr>
          <w:noProof/>
        </w:rPr>
        <w:t>comunității</w:t>
      </w:r>
      <w:r w:rsidRPr="00016F47">
        <w:rPr>
          <w:noProof/>
        </w:rPr>
        <w:t xml:space="preserve"> care vor fi atinse prin implementarea programului LEADER </w:t>
      </w:r>
      <w:r w:rsidR="00515D90" w:rsidRPr="00016F47">
        <w:rPr>
          <w:noProof/>
        </w:rPr>
        <w:t>în</w:t>
      </w:r>
      <w:r w:rsidRPr="00016F47">
        <w:rPr>
          <w:noProof/>
        </w:rPr>
        <w:t xml:space="preserve"> teritoriu, sunt: </w:t>
      </w:r>
    </w:p>
    <w:p w:rsidR="00565494" w:rsidRPr="00016F47"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rPr>
          <w:noProof/>
        </w:rPr>
      </w:pPr>
      <w:r w:rsidRPr="00016F47">
        <w:rPr>
          <w:noProof/>
        </w:rPr>
        <w:t xml:space="preserve">Utilizarea </w:t>
      </w:r>
      <w:r w:rsidR="00515D90" w:rsidRPr="00016F47">
        <w:rPr>
          <w:noProof/>
        </w:rPr>
        <w:t>cât</w:t>
      </w:r>
      <w:r w:rsidRPr="00016F47">
        <w:rPr>
          <w:noProof/>
        </w:rPr>
        <w:t xml:space="preserve"> mai </w:t>
      </w:r>
      <w:r w:rsidR="00515D90" w:rsidRPr="00016F47">
        <w:rPr>
          <w:noProof/>
        </w:rPr>
        <w:t>eficientă</w:t>
      </w:r>
      <w:r w:rsidRPr="00016F47">
        <w:rPr>
          <w:noProof/>
        </w:rPr>
        <w:t xml:space="preserve"> a fondului funciar si a efectivului de animale din teritoriul GAL. </w:t>
      </w:r>
    </w:p>
    <w:p w:rsidR="00565494" w:rsidRPr="00016F47"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rPr>
          <w:noProof/>
        </w:rPr>
      </w:pPr>
      <w:r w:rsidRPr="00016F47">
        <w:rPr>
          <w:noProof/>
        </w:rPr>
        <w:t xml:space="preserve">Diversificarea </w:t>
      </w:r>
      <w:r w:rsidR="00515D90" w:rsidRPr="00016F47">
        <w:rPr>
          <w:noProof/>
        </w:rPr>
        <w:t>activităţilor</w:t>
      </w:r>
      <w:r w:rsidRPr="00016F47">
        <w:rPr>
          <w:noProof/>
        </w:rPr>
        <w:t xml:space="preserve"> economice din teritoriu </w:t>
      </w:r>
      <w:r w:rsidR="00515D90" w:rsidRPr="00016F47">
        <w:rPr>
          <w:noProof/>
        </w:rPr>
        <w:t>în</w:t>
      </w:r>
      <w:r w:rsidRPr="00016F47">
        <w:rPr>
          <w:noProof/>
        </w:rPr>
        <w:t xml:space="preserve"> vederea </w:t>
      </w:r>
      <w:r w:rsidR="00515D90" w:rsidRPr="00016F47">
        <w:rPr>
          <w:noProof/>
        </w:rPr>
        <w:t>creșterii</w:t>
      </w:r>
      <w:r w:rsidRPr="00016F47">
        <w:rPr>
          <w:noProof/>
        </w:rPr>
        <w:t xml:space="preserve"> </w:t>
      </w:r>
      <w:r w:rsidR="00515D90" w:rsidRPr="00016F47">
        <w:rPr>
          <w:noProof/>
        </w:rPr>
        <w:t>numărului</w:t>
      </w:r>
      <w:r w:rsidRPr="00016F47">
        <w:rPr>
          <w:noProof/>
        </w:rPr>
        <w:t xml:space="preserve"> de </w:t>
      </w:r>
      <w:r w:rsidR="00515D90" w:rsidRPr="00016F47">
        <w:rPr>
          <w:noProof/>
        </w:rPr>
        <w:t>angajați</w:t>
      </w:r>
      <w:r w:rsidRPr="00016F47">
        <w:rPr>
          <w:noProof/>
        </w:rPr>
        <w:t xml:space="preserve"> </w:t>
      </w:r>
      <w:r w:rsidR="00515D90" w:rsidRPr="00016F47">
        <w:rPr>
          <w:noProof/>
        </w:rPr>
        <w:t>și</w:t>
      </w:r>
      <w:r w:rsidRPr="00016F47">
        <w:rPr>
          <w:noProof/>
        </w:rPr>
        <w:t xml:space="preserve"> a </w:t>
      </w:r>
      <w:r w:rsidR="00515D90" w:rsidRPr="00016F47">
        <w:rPr>
          <w:noProof/>
        </w:rPr>
        <w:t>evitării</w:t>
      </w:r>
      <w:r w:rsidRPr="00016F47">
        <w:rPr>
          <w:noProof/>
        </w:rPr>
        <w:t xml:space="preserve"> </w:t>
      </w:r>
      <w:r w:rsidR="00515D90" w:rsidRPr="00016F47">
        <w:rPr>
          <w:noProof/>
        </w:rPr>
        <w:t>activităţilor</w:t>
      </w:r>
      <w:r w:rsidRPr="00016F47">
        <w:rPr>
          <w:noProof/>
        </w:rPr>
        <w:t xml:space="preserve"> in special cu caracter sezonier. </w:t>
      </w:r>
    </w:p>
    <w:p w:rsidR="00565494" w:rsidRPr="00016F47" w:rsidRDefault="00515D90" w:rsidP="007278F0">
      <w:pPr>
        <w:numPr>
          <w:ilvl w:val="0"/>
          <w:numId w:val="2"/>
        </w:numPr>
        <w:pBdr>
          <w:top w:val="single" w:sz="4" w:space="0" w:color="000000"/>
          <w:left w:val="single" w:sz="4" w:space="0" w:color="000000"/>
          <w:bottom w:val="single" w:sz="4" w:space="0" w:color="000000"/>
          <w:right w:val="single" w:sz="4" w:space="0" w:color="000000"/>
        </w:pBdr>
        <w:spacing w:after="37" w:line="288" w:lineRule="auto"/>
        <w:ind w:left="0" w:right="0" w:hanging="10"/>
        <w:rPr>
          <w:noProof/>
        </w:rPr>
      </w:pPr>
      <w:r w:rsidRPr="00016F47">
        <w:rPr>
          <w:noProof/>
        </w:rPr>
        <w:t>Creșterea</w:t>
      </w:r>
      <w:r w:rsidR="00550814" w:rsidRPr="00016F47">
        <w:rPr>
          <w:noProof/>
        </w:rPr>
        <w:t xml:space="preserve"> </w:t>
      </w:r>
      <w:r w:rsidRPr="00016F47">
        <w:rPr>
          <w:noProof/>
        </w:rPr>
        <w:t>numărului</w:t>
      </w:r>
      <w:r w:rsidR="00550814" w:rsidRPr="00016F47">
        <w:rPr>
          <w:noProof/>
        </w:rPr>
        <w:t xml:space="preserve"> de servicii oferite de </w:t>
      </w:r>
      <w:r w:rsidRPr="00016F47">
        <w:rPr>
          <w:noProof/>
        </w:rPr>
        <w:t>comunitățile</w:t>
      </w:r>
      <w:r w:rsidR="00550814" w:rsidRPr="00016F47">
        <w:rPr>
          <w:noProof/>
        </w:rPr>
        <w:t xml:space="preserve"> locale </w:t>
      </w:r>
      <w:r w:rsidRPr="00016F47">
        <w:rPr>
          <w:noProof/>
        </w:rPr>
        <w:t>și</w:t>
      </w:r>
      <w:r w:rsidR="00550814" w:rsidRPr="00016F47">
        <w:rPr>
          <w:noProof/>
        </w:rPr>
        <w:t xml:space="preserve"> adaptarea la standarde europene a infrastructurii la scara </w:t>
      </w:r>
      <w:r w:rsidRPr="00016F47">
        <w:rPr>
          <w:noProof/>
        </w:rPr>
        <w:t>mică</w:t>
      </w:r>
      <w:r w:rsidR="00550814" w:rsidRPr="00016F47">
        <w:rPr>
          <w:noProof/>
        </w:rPr>
        <w:t xml:space="preserve">. </w:t>
      </w:r>
    </w:p>
    <w:p w:rsidR="00565494" w:rsidRPr="00016F47" w:rsidRDefault="00550814" w:rsidP="007278F0">
      <w:pPr>
        <w:numPr>
          <w:ilvl w:val="0"/>
          <w:numId w:val="2"/>
        </w:numPr>
        <w:pBdr>
          <w:top w:val="single" w:sz="4" w:space="0" w:color="000000"/>
          <w:left w:val="single" w:sz="4" w:space="0" w:color="000000"/>
          <w:bottom w:val="single" w:sz="4" w:space="0" w:color="000000"/>
          <w:right w:val="single" w:sz="4" w:space="0" w:color="000000"/>
        </w:pBdr>
        <w:spacing w:after="8" w:line="288" w:lineRule="auto"/>
        <w:ind w:left="0" w:right="0" w:hanging="10"/>
        <w:rPr>
          <w:noProof/>
        </w:rPr>
      </w:pPr>
      <w:r w:rsidRPr="00016F47">
        <w:rPr>
          <w:noProof/>
        </w:rPr>
        <w:t xml:space="preserve">Dezvoltarea </w:t>
      </w:r>
      <w:r w:rsidR="00515D90" w:rsidRPr="00016F47">
        <w:rPr>
          <w:noProof/>
        </w:rPr>
        <w:t>identității</w:t>
      </w:r>
      <w:r w:rsidRPr="00016F47">
        <w:rPr>
          <w:noProof/>
        </w:rPr>
        <w:t xml:space="preserve"> GAL </w:t>
      </w:r>
      <w:r w:rsidR="00515D90" w:rsidRPr="00016F47">
        <w:rPr>
          <w:noProof/>
        </w:rPr>
        <w:t>Crivățul</w:t>
      </w:r>
      <w:r w:rsidRPr="00016F47">
        <w:rPr>
          <w:noProof/>
        </w:rPr>
        <w:t xml:space="preserve"> de Sud-Est </w:t>
      </w:r>
      <w:r w:rsidR="00515D90" w:rsidRPr="00016F47">
        <w:rPr>
          <w:noProof/>
        </w:rPr>
        <w:t>și</w:t>
      </w:r>
      <w:r w:rsidRPr="00016F47">
        <w:rPr>
          <w:noProof/>
        </w:rPr>
        <w:t xml:space="preserve"> </w:t>
      </w:r>
      <w:r w:rsidR="00515D90" w:rsidRPr="00016F47">
        <w:rPr>
          <w:noProof/>
        </w:rPr>
        <w:t>creșterea</w:t>
      </w:r>
      <w:r w:rsidRPr="00016F47">
        <w:rPr>
          <w:noProof/>
        </w:rPr>
        <w:t xml:space="preserve"> nivelului de cooperare cu partenerii </w:t>
      </w:r>
      <w:r w:rsidR="00515D90" w:rsidRPr="00016F47">
        <w:rPr>
          <w:noProof/>
        </w:rPr>
        <w:t>naționali</w:t>
      </w:r>
      <w:r w:rsidRPr="00016F47">
        <w:rPr>
          <w:noProof/>
        </w:rPr>
        <w:t xml:space="preserve"> si europeni. </w:t>
      </w:r>
    </w:p>
    <w:p w:rsidR="00F925F7" w:rsidRPr="00016F47" w:rsidRDefault="00550814" w:rsidP="007278F0">
      <w:pPr>
        <w:spacing w:after="16" w:line="288" w:lineRule="auto"/>
        <w:ind w:right="0" w:firstLine="0"/>
        <w:rPr>
          <w:noProof/>
        </w:rPr>
      </w:pPr>
      <w:r w:rsidRPr="00016F47">
        <w:rPr>
          <w:noProof/>
        </w:rPr>
        <w:t xml:space="preserve"> </w:t>
      </w:r>
      <w:r w:rsidR="00697C5E" w:rsidRPr="00016F47">
        <w:rPr>
          <w:noProof/>
        </w:rPr>
        <w:tab/>
      </w:r>
      <w:r w:rsidRPr="00016F47">
        <w:rPr>
          <w:noProof/>
        </w:rPr>
        <w:t xml:space="preserve">Printre exemplele de valoare adăugată, generată prin LEADER, care sunt incluse </w:t>
      </w:r>
      <w:r w:rsidR="00515D90" w:rsidRPr="00016F47">
        <w:rPr>
          <w:noProof/>
        </w:rPr>
        <w:t>în</w:t>
      </w:r>
      <w:r w:rsidRPr="00016F47">
        <w:rPr>
          <w:noProof/>
        </w:rPr>
        <w:t xml:space="preserve"> prezenta Strategie de Dezvoltare </w:t>
      </w:r>
      <w:r w:rsidR="00515D90" w:rsidRPr="00016F47">
        <w:rPr>
          <w:noProof/>
        </w:rPr>
        <w:t>Locală</w:t>
      </w:r>
      <w:r w:rsidRPr="00016F47">
        <w:rPr>
          <w:noProof/>
        </w:rPr>
        <w:t xml:space="preserve"> se numără: </w:t>
      </w:r>
    </w:p>
    <w:p w:rsidR="00565494" w:rsidRPr="00016F47" w:rsidRDefault="00550814" w:rsidP="007278F0">
      <w:pPr>
        <w:spacing w:line="288" w:lineRule="auto"/>
        <w:ind w:right="0" w:firstLine="0"/>
        <w:rPr>
          <w:noProof/>
        </w:rPr>
      </w:pPr>
      <w:r w:rsidRPr="00016F47">
        <w:rPr>
          <w:noProof/>
        </w:rPr>
        <w:t xml:space="preserve">• </w:t>
      </w:r>
      <w:r w:rsidR="009212DA" w:rsidRPr="00016F47">
        <w:rPr>
          <w:noProof/>
        </w:rPr>
        <w:tab/>
      </w:r>
      <w:r w:rsidRPr="00016F47">
        <w:rPr>
          <w:noProof/>
        </w:rPr>
        <w:t xml:space="preserve">SDL respectă caracterul unic al micro-regiuni; </w:t>
      </w:r>
    </w:p>
    <w:p w:rsidR="00565494" w:rsidRPr="00016F47" w:rsidRDefault="00550814" w:rsidP="007278F0">
      <w:pPr>
        <w:numPr>
          <w:ilvl w:val="0"/>
          <w:numId w:val="3"/>
        </w:numPr>
        <w:spacing w:line="288" w:lineRule="auto"/>
        <w:ind w:right="0" w:firstLine="0"/>
        <w:rPr>
          <w:noProof/>
        </w:rPr>
      </w:pPr>
      <w:r w:rsidRPr="00016F47">
        <w:rPr>
          <w:noProof/>
        </w:rPr>
        <w:t xml:space="preserve">Capacitatea instituțională a GAL este creata și consolidata prin parteneriate, fiind dezvoltate și utilizate resursele umane și know-how; </w:t>
      </w:r>
    </w:p>
    <w:p w:rsidR="00565494" w:rsidRPr="00016F47" w:rsidRDefault="00697C5E" w:rsidP="007278F0">
      <w:pPr>
        <w:numPr>
          <w:ilvl w:val="0"/>
          <w:numId w:val="3"/>
        </w:numPr>
        <w:spacing w:line="288" w:lineRule="auto"/>
        <w:ind w:right="0" w:firstLine="0"/>
        <w:rPr>
          <w:noProof/>
        </w:rPr>
      </w:pPr>
      <w:r w:rsidRPr="00016F47">
        <w:rPr>
          <w:noProof/>
        </w:rPr>
        <w:t>Sunt generate situații  reciproc și avantajoase si  col</w:t>
      </w:r>
      <w:r w:rsidR="00550814" w:rsidRPr="00016F47">
        <w:rPr>
          <w:noProof/>
        </w:rPr>
        <w:t xml:space="preserve">aborative la nivelul comunității; </w:t>
      </w:r>
    </w:p>
    <w:p w:rsidR="00565494" w:rsidRPr="00016F47" w:rsidRDefault="00550814" w:rsidP="007278F0">
      <w:pPr>
        <w:numPr>
          <w:ilvl w:val="0"/>
          <w:numId w:val="3"/>
        </w:numPr>
        <w:spacing w:line="288" w:lineRule="auto"/>
        <w:ind w:right="0" w:firstLine="0"/>
        <w:rPr>
          <w:noProof/>
        </w:rPr>
      </w:pPr>
      <w:r w:rsidRPr="00016F47">
        <w:rPr>
          <w:noProof/>
        </w:rPr>
        <w:t xml:space="preserve">Sunt identificate soluții locale integrate și creative pentru problemele manifestate la nivel local; </w:t>
      </w:r>
    </w:p>
    <w:p w:rsidR="00565494" w:rsidRPr="00016F47" w:rsidRDefault="00550814" w:rsidP="007278F0">
      <w:pPr>
        <w:numPr>
          <w:ilvl w:val="0"/>
          <w:numId w:val="3"/>
        </w:numPr>
        <w:spacing w:after="27" w:line="288" w:lineRule="auto"/>
        <w:ind w:right="0" w:firstLine="0"/>
        <w:rPr>
          <w:noProof/>
        </w:rPr>
      </w:pPr>
      <w:r w:rsidRPr="00016F47">
        <w:rPr>
          <w:noProof/>
        </w:rPr>
        <w:t xml:space="preserve">Flexibilitate în aplicarea conceptului de inovare în funcție de specificul local; </w:t>
      </w:r>
    </w:p>
    <w:p w:rsidR="00565494" w:rsidRPr="00016F47" w:rsidRDefault="00550814" w:rsidP="007278F0">
      <w:pPr>
        <w:numPr>
          <w:ilvl w:val="0"/>
          <w:numId w:val="3"/>
        </w:numPr>
        <w:spacing w:line="288" w:lineRule="auto"/>
        <w:ind w:right="0" w:firstLine="0"/>
        <w:rPr>
          <w:noProof/>
        </w:rPr>
      </w:pPr>
      <w:r w:rsidRPr="00016F47">
        <w:rPr>
          <w:noProof/>
        </w:rPr>
        <w:t xml:space="preserve">Dezvoltarea identității locale; </w:t>
      </w:r>
    </w:p>
    <w:p w:rsidR="00565494" w:rsidRPr="00016F47" w:rsidRDefault="00550814" w:rsidP="007278F0">
      <w:pPr>
        <w:numPr>
          <w:ilvl w:val="0"/>
          <w:numId w:val="3"/>
        </w:numPr>
        <w:spacing w:line="288" w:lineRule="auto"/>
        <w:ind w:right="0" w:firstLine="0"/>
        <w:rPr>
          <w:noProof/>
        </w:rPr>
      </w:pPr>
      <w:r w:rsidRPr="00016F47">
        <w:rPr>
          <w:noProof/>
        </w:rPr>
        <w:t xml:space="preserve">Schimburi de experiență și bune practici inter-teritoriale și trans-naționale. </w:t>
      </w:r>
    </w:p>
    <w:p w:rsidR="009A3EEC" w:rsidRPr="00016F47" w:rsidRDefault="00872C15" w:rsidP="009A3EEC">
      <w:pPr>
        <w:spacing w:after="0" w:line="288" w:lineRule="auto"/>
        <w:ind w:right="0" w:firstLine="720"/>
        <w:rPr>
          <w:noProof/>
        </w:rPr>
      </w:pPr>
      <w:r w:rsidRPr="00016F47">
        <w:rPr>
          <w:noProof/>
        </w:rPr>
        <w:t xml:space="preserve">Lipsurile majore identificate in teritoriul LEADER sunt: dotarea deficitara a fermelor agricole, lipsa </w:t>
      </w:r>
      <w:r w:rsidR="009A3EEC" w:rsidRPr="00016F47">
        <w:rPr>
          <w:noProof/>
        </w:rPr>
        <w:t>unităților</w:t>
      </w:r>
      <w:r w:rsidRPr="00016F47">
        <w:rPr>
          <w:noProof/>
        </w:rPr>
        <w:t xml:space="preserve"> de procesare, </w:t>
      </w:r>
      <w:r w:rsidR="009A3EEC" w:rsidRPr="00016F47">
        <w:rPr>
          <w:noProof/>
        </w:rPr>
        <w:t>numărul</w:t>
      </w:r>
      <w:r w:rsidRPr="00016F47">
        <w:rPr>
          <w:noProof/>
        </w:rPr>
        <w:t xml:space="preserve"> mare al </w:t>
      </w:r>
      <w:r w:rsidR="009A3EEC" w:rsidRPr="00016F47">
        <w:rPr>
          <w:noProof/>
        </w:rPr>
        <w:t>exploatațiilor</w:t>
      </w:r>
      <w:r w:rsidRPr="00016F47">
        <w:rPr>
          <w:noProof/>
        </w:rPr>
        <w:t xml:space="preserve"> agricole care sunt conduse de </w:t>
      </w:r>
      <w:r w:rsidR="009A3EEC" w:rsidRPr="00016F47">
        <w:rPr>
          <w:noProof/>
        </w:rPr>
        <w:t>persoane</w:t>
      </w:r>
      <w:r w:rsidRPr="00016F47">
        <w:rPr>
          <w:noProof/>
        </w:rPr>
        <w:t xml:space="preserve"> cu </w:t>
      </w:r>
      <w:r w:rsidR="009A3EEC" w:rsidRPr="00016F47">
        <w:rPr>
          <w:noProof/>
        </w:rPr>
        <w:t>vârsta</w:t>
      </w:r>
      <w:r w:rsidRPr="00016F47">
        <w:rPr>
          <w:noProof/>
        </w:rPr>
        <w:t xml:space="preserve"> de peste 40 de ani, </w:t>
      </w:r>
      <w:r w:rsidR="009A3EEC" w:rsidRPr="00016F47">
        <w:rPr>
          <w:noProof/>
        </w:rPr>
        <w:t>numărul</w:t>
      </w:r>
      <w:r w:rsidRPr="00016F47">
        <w:rPr>
          <w:noProof/>
        </w:rPr>
        <w:t xml:space="preserve"> mic al </w:t>
      </w:r>
      <w:r w:rsidR="009A3EEC" w:rsidRPr="00016F47">
        <w:rPr>
          <w:noProof/>
        </w:rPr>
        <w:t>entităților</w:t>
      </w:r>
      <w:r w:rsidRPr="00016F47">
        <w:rPr>
          <w:noProof/>
        </w:rPr>
        <w:t xml:space="preserve"> cu </w:t>
      </w:r>
      <w:r w:rsidR="009A3EEC" w:rsidRPr="00016F47">
        <w:rPr>
          <w:noProof/>
        </w:rPr>
        <w:t>activități</w:t>
      </w:r>
      <w:r w:rsidRPr="00016F47">
        <w:rPr>
          <w:noProof/>
        </w:rPr>
        <w:t xml:space="preserve"> non-agricole, infrastructura la scara mica deficitara, lipsa formelor asociative si a ONG-urilor</w:t>
      </w:r>
      <w:r w:rsidR="009A3EEC" w:rsidRPr="00016F47">
        <w:rPr>
          <w:noProof/>
        </w:rPr>
        <w:t xml:space="preserve">. </w:t>
      </w:r>
    </w:p>
    <w:p w:rsidR="00565494" w:rsidRPr="00016F47" w:rsidRDefault="009A3EEC" w:rsidP="009A3EEC">
      <w:pPr>
        <w:spacing w:after="0" w:line="288" w:lineRule="auto"/>
        <w:ind w:right="0" w:firstLine="720"/>
        <w:rPr>
          <w:noProof/>
        </w:rPr>
      </w:pPr>
      <w:r w:rsidRPr="00016F47">
        <w:rPr>
          <w:noProof/>
        </w:rPr>
        <w:t>Asociația</w:t>
      </w:r>
      <w:r w:rsidR="00550814" w:rsidRPr="00016F47">
        <w:rPr>
          <w:noProof/>
        </w:rPr>
        <w:t xml:space="preserve"> Grupul de </w:t>
      </w:r>
      <w:r w:rsidR="005378B5" w:rsidRPr="00016F47">
        <w:rPr>
          <w:noProof/>
        </w:rPr>
        <w:t>Acțiune</w:t>
      </w:r>
      <w:r w:rsidR="00550814" w:rsidRPr="00016F47">
        <w:rPr>
          <w:noProof/>
        </w:rPr>
        <w:t xml:space="preserve"> </w:t>
      </w:r>
      <w:r w:rsidRPr="00016F47">
        <w:rPr>
          <w:noProof/>
        </w:rPr>
        <w:t>Locală</w:t>
      </w:r>
      <w:r w:rsidR="00550814" w:rsidRPr="00016F47">
        <w:rPr>
          <w:noProof/>
        </w:rPr>
        <w:t xml:space="preserve"> </w:t>
      </w:r>
      <w:r w:rsidRPr="00016F47">
        <w:rPr>
          <w:noProof/>
        </w:rPr>
        <w:t>Crivățul</w:t>
      </w:r>
      <w:r w:rsidR="00550814" w:rsidRPr="00016F47">
        <w:rPr>
          <w:noProof/>
        </w:rPr>
        <w:t xml:space="preserve"> de Sud-Est are </w:t>
      </w:r>
      <w:r w:rsidRPr="00016F47">
        <w:rPr>
          <w:noProof/>
        </w:rPr>
        <w:t>în</w:t>
      </w:r>
      <w:r w:rsidR="00550814" w:rsidRPr="00016F47">
        <w:rPr>
          <w:noProof/>
        </w:rPr>
        <w:t xml:space="preserve"> vedere realizarea unor proiecte </w:t>
      </w:r>
      <w:r w:rsidRPr="00016F47">
        <w:rPr>
          <w:noProof/>
        </w:rPr>
        <w:t>în</w:t>
      </w:r>
      <w:r w:rsidR="00872C15" w:rsidRPr="00016F47">
        <w:rPr>
          <w:noProof/>
        </w:rPr>
        <w:t xml:space="preserve"> vederea desfasurarii unor </w:t>
      </w:r>
      <w:r w:rsidRPr="00016F47">
        <w:rPr>
          <w:b/>
          <w:noProof/>
        </w:rPr>
        <w:t>activități</w:t>
      </w:r>
      <w:r w:rsidR="00550814" w:rsidRPr="00016F47">
        <w:rPr>
          <w:b/>
          <w:noProof/>
        </w:rPr>
        <w:t xml:space="preserve"> de cooperare</w:t>
      </w:r>
      <w:r w:rsidR="00550814" w:rsidRPr="00016F47">
        <w:rPr>
          <w:noProof/>
        </w:rPr>
        <w:t xml:space="preserve"> </w:t>
      </w:r>
      <w:r w:rsidR="00872C15" w:rsidRPr="00016F47">
        <w:rPr>
          <w:noProof/>
        </w:rPr>
        <w:t xml:space="preserve">. </w:t>
      </w:r>
      <w:r w:rsidR="00550814" w:rsidRPr="00016F47">
        <w:rPr>
          <w:noProof/>
        </w:rPr>
        <w:t>Proiectele care s</w:t>
      </w:r>
      <w:r w:rsidR="00872C15" w:rsidRPr="00016F47">
        <w:rPr>
          <w:noProof/>
        </w:rPr>
        <w:t xml:space="preserve">e vor depune </w:t>
      </w:r>
      <w:r w:rsidRPr="00016F47">
        <w:rPr>
          <w:noProof/>
        </w:rPr>
        <w:t>în</w:t>
      </w:r>
      <w:r w:rsidR="00872C15" w:rsidRPr="00016F47">
        <w:rPr>
          <w:noProof/>
        </w:rPr>
        <w:t xml:space="preserve"> cadrul </w:t>
      </w:r>
      <w:r w:rsidRPr="00016F47">
        <w:rPr>
          <w:noProof/>
        </w:rPr>
        <w:t>măsurilor</w:t>
      </w:r>
      <w:r w:rsidR="00872C15" w:rsidRPr="00016F47">
        <w:rPr>
          <w:noProof/>
        </w:rPr>
        <w:t xml:space="preserve"> de cooperare</w:t>
      </w:r>
      <w:r w:rsidR="00550814" w:rsidRPr="00016F47">
        <w:rPr>
          <w:noProof/>
        </w:rPr>
        <w:t xml:space="preserve"> vor contribui nemijlocit la </w:t>
      </w:r>
      <w:r w:rsidRPr="00016F47">
        <w:rPr>
          <w:noProof/>
        </w:rPr>
        <w:t>îndeplinirea</w:t>
      </w:r>
      <w:r w:rsidR="00550814" w:rsidRPr="00016F47">
        <w:rPr>
          <w:noProof/>
        </w:rPr>
        <w:t xml:space="preserve"> obiectivelor SDL. </w:t>
      </w:r>
    </w:p>
    <w:p w:rsidR="00565494" w:rsidRPr="00016F47" w:rsidRDefault="00550814" w:rsidP="007278F0">
      <w:pPr>
        <w:spacing w:after="0" w:line="240" w:lineRule="auto"/>
        <w:ind w:right="0" w:firstLine="0"/>
        <w:rPr>
          <w:noProof/>
        </w:rPr>
      </w:pPr>
      <w:r w:rsidRPr="00016F47">
        <w:rPr>
          <w:noProof/>
          <w:color w:val="2E74B5"/>
        </w:rPr>
        <w:t xml:space="preserve"> </w:t>
      </w:r>
    </w:p>
    <w:p w:rsidR="007278F0" w:rsidRPr="00016F47" w:rsidRDefault="007278F0" w:rsidP="007278F0">
      <w:pPr>
        <w:spacing w:after="4" w:line="240" w:lineRule="auto"/>
        <w:ind w:right="0" w:hanging="10"/>
        <w:rPr>
          <w:b/>
          <w:noProof/>
        </w:rPr>
      </w:pPr>
    </w:p>
    <w:p w:rsidR="00016F47" w:rsidRDefault="00016F47" w:rsidP="00016F47">
      <w:pPr>
        <w:spacing w:after="4" w:line="288" w:lineRule="auto"/>
        <w:ind w:right="0" w:firstLine="0"/>
        <w:rPr>
          <w:b/>
          <w:noProof/>
        </w:rPr>
      </w:pPr>
    </w:p>
    <w:p w:rsidR="00565494" w:rsidRPr="00016F47" w:rsidRDefault="00550814" w:rsidP="00016F47">
      <w:pPr>
        <w:spacing w:after="4" w:line="288" w:lineRule="auto"/>
        <w:ind w:right="0" w:firstLine="0"/>
        <w:rPr>
          <w:noProof/>
        </w:rPr>
      </w:pPr>
      <w:r w:rsidRPr="00016F47">
        <w:rPr>
          <w:b/>
          <w:noProof/>
        </w:rPr>
        <w:lastRenderedPageBreak/>
        <w:t xml:space="preserve">CAPITOLUL I: Prezentarea teritoriului și a populației acoperite – analiza diagnostic </w:t>
      </w:r>
    </w:p>
    <w:p w:rsidR="00565494" w:rsidRPr="00016F47" w:rsidRDefault="00550814" w:rsidP="007278F0">
      <w:pPr>
        <w:spacing w:after="0" w:line="288" w:lineRule="auto"/>
        <w:ind w:right="0" w:firstLine="0"/>
        <w:rPr>
          <w:noProof/>
        </w:rPr>
      </w:pPr>
      <w:r w:rsidRPr="00016F47">
        <w:rPr>
          <w:noProof/>
        </w:rPr>
        <w:t xml:space="preserve"> </w:t>
      </w:r>
    </w:p>
    <w:p w:rsidR="00565494" w:rsidRPr="00016F47" w:rsidRDefault="00550814" w:rsidP="007278F0">
      <w:pPr>
        <w:spacing w:after="0" w:line="288" w:lineRule="auto"/>
        <w:ind w:right="0" w:hanging="15"/>
        <w:rPr>
          <w:noProof/>
        </w:rPr>
      </w:pPr>
      <w:r w:rsidRPr="00016F47">
        <w:rPr>
          <w:b/>
          <w:i/>
          <w:noProof/>
        </w:rPr>
        <w:t xml:space="preserve"> </w:t>
      </w:r>
      <w:r w:rsidR="00016F47">
        <w:rPr>
          <w:b/>
          <w:i/>
          <w:noProof/>
        </w:rPr>
        <w:tab/>
      </w:r>
      <w:r w:rsidRPr="00016F47">
        <w:rPr>
          <w:b/>
          <w:i/>
          <w:noProof/>
        </w:rPr>
        <w:t>Prezentarea principalelor caracteristici geografice (a</w:t>
      </w:r>
      <w:r w:rsidR="006B3147" w:rsidRPr="00016F47">
        <w:rPr>
          <w:b/>
          <w:i/>
          <w:noProof/>
        </w:rPr>
        <w:t>mplasament, relief, altitudini)</w:t>
      </w:r>
      <w:r w:rsidR="00F0639B" w:rsidRPr="00016F47">
        <w:rPr>
          <w:b/>
          <w:i/>
          <w:noProof/>
        </w:rPr>
        <w:t>.</w:t>
      </w:r>
      <w:r w:rsidRPr="00016F47">
        <w:rPr>
          <w:noProof/>
        </w:rPr>
        <w:t xml:space="preserve">Teritoriul GAL „Crivățul de Sud-Est” este amplasat în Regiunea de Dezvoltare Sud-Est. Teritoriul  include o zonă din nord-estul județului Buzău (comunele Balta Albă, Boldu, Ghergheasa, Bălăceanu, Ziduri, Râmnicelu, Vâlcelele, Valea Râmnicului) și o zonă din </w:t>
      </w:r>
      <w:r w:rsidR="009A3EEC" w:rsidRPr="00016F47">
        <w:rPr>
          <w:noProof/>
        </w:rPr>
        <w:t>nord-vestul</w:t>
      </w:r>
      <w:r w:rsidRPr="00016F47">
        <w:rPr>
          <w:noProof/>
        </w:rPr>
        <w:t xml:space="preserve"> județului Brăila (comuna Racoviță). Teritoriul GAL se întinde pe o suprafață de 632,17 km</w:t>
      </w:r>
      <w:r w:rsidRPr="00016F47">
        <w:rPr>
          <w:noProof/>
          <w:vertAlign w:val="superscript"/>
        </w:rPr>
        <w:t>2</w:t>
      </w:r>
      <w:r w:rsidRPr="00016F47">
        <w:rPr>
          <w:noProof/>
        </w:rPr>
        <w:t>, reprezentând 8,77% din teritoriul județului Buzău (6103 km</w:t>
      </w:r>
      <w:r w:rsidRPr="00016F47">
        <w:rPr>
          <w:noProof/>
          <w:vertAlign w:val="superscript"/>
        </w:rPr>
        <w:t>2</w:t>
      </w:r>
      <w:r w:rsidRPr="00016F47">
        <w:rPr>
          <w:noProof/>
        </w:rPr>
        <w:t xml:space="preserve"> total județ) și 0,95% din teritoriul județului Brăila (4766 km</w:t>
      </w:r>
      <w:r w:rsidRPr="00016F47">
        <w:rPr>
          <w:noProof/>
          <w:vertAlign w:val="superscript"/>
        </w:rPr>
        <w:t>2</w:t>
      </w:r>
      <w:r w:rsidRPr="00016F47">
        <w:rPr>
          <w:noProof/>
        </w:rPr>
        <w:t xml:space="preserve"> total județ). Densitatea populației este în medie de 48,39 locuitori/km</w:t>
      </w:r>
      <w:r w:rsidRPr="00016F47">
        <w:rPr>
          <w:noProof/>
          <w:vertAlign w:val="superscript"/>
        </w:rPr>
        <w:t>2</w:t>
      </w:r>
      <w:r w:rsidRPr="00016F47">
        <w:rPr>
          <w:noProof/>
        </w:rPr>
        <w:t>, și variază între 22,85 loc/km</w:t>
      </w:r>
      <w:r w:rsidRPr="00016F47">
        <w:rPr>
          <w:noProof/>
          <w:vertAlign w:val="superscript"/>
        </w:rPr>
        <w:t>2</w:t>
      </w:r>
      <w:r w:rsidRPr="00016F47">
        <w:rPr>
          <w:noProof/>
        </w:rPr>
        <w:t xml:space="preserve"> la Racoviță și 96,48 loc/km</w:t>
      </w:r>
      <w:r w:rsidRPr="00016F47">
        <w:rPr>
          <w:noProof/>
          <w:vertAlign w:val="superscript"/>
        </w:rPr>
        <w:t>2</w:t>
      </w:r>
      <w:r w:rsidRPr="00016F47">
        <w:rPr>
          <w:noProof/>
        </w:rPr>
        <w:t xml:space="preserve"> la Valea Râmnicului. </w:t>
      </w:r>
    </w:p>
    <w:p w:rsidR="00565494" w:rsidRPr="00016F47" w:rsidRDefault="00550814" w:rsidP="007278F0">
      <w:pPr>
        <w:spacing w:line="288" w:lineRule="auto"/>
        <w:ind w:right="0"/>
        <w:rPr>
          <w:noProof/>
        </w:rPr>
      </w:pPr>
      <w:r w:rsidRPr="00016F47">
        <w:rPr>
          <w:noProof/>
        </w:rPr>
        <w:t xml:space="preserve">Unul din avantajele teritoriului analizat îl constituie relieful și vegetația de calitate superioare, în care se include și valoarea naturală a terenurilor agricole, cu potențial ridicat de biodiversitate. Pentru valorificarea la maxim a acestui potențial, trebuie avută în vedere amenințarea pe care o reprezintă intensificarea fenomenelor asociate schimbărilor climatice (inundații, temperaturi ridicate, secetă prelungită) cu impact negativ asupra solului și resurselor de apă. Teritoriul GAL Crivățul de Sud-Est se încadrează în climatul temperat-continental. Frecvența mare a anilor cu precipitații deficitare, îndeosebi în sezonul de vară, determină o scădere a potențialului productiv al solurilor. Regimul deficitar de apă se poate remedia parțial prin aplicarea unei agrotehnici specifice, care impune lucrarea solului imediat </w:t>
      </w:r>
      <w:r w:rsidR="007C3316" w:rsidRPr="00016F47">
        <w:rPr>
          <w:noProof/>
        </w:rPr>
        <w:t>după</w:t>
      </w:r>
      <w:r w:rsidRPr="00016F47">
        <w:rPr>
          <w:noProof/>
        </w:rPr>
        <w:t xml:space="preserve"> recoltare, întreținerea </w:t>
      </w:r>
      <w:r w:rsidR="007C3316" w:rsidRPr="00016F47">
        <w:rPr>
          <w:noProof/>
        </w:rPr>
        <w:t>corespunzătoare</w:t>
      </w:r>
      <w:r w:rsidRPr="00016F47">
        <w:rPr>
          <w:noProof/>
        </w:rPr>
        <w:t xml:space="preserve"> a culturilor (fără îmburuienire) și alte metode specifice, însă rezolvarea radicală a deficitului de umiditate din sol trebuie realizata prin introducerea irigațiilor.  </w:t>
      </w:r>
    </w:p>
    <w:p w:rsidR="00016F47" w:rsidRPr="00016F47" w:rsidRDefault="00F0639B" w:rsidP="00016F47">
      <w:pPr>
        <w:spacing w:line="288" w:lineRule="auto"/>
        <w:ind w:right="0" w:firstLine="695"/>
        <w:rPr>
          <w:noProof/>
        </w:rPr>
      </w:pPr>
      <w:r w:rsidRPr="00016F47">
        <w:rPr>
          <w:b/>
          <w:i/>
          <w:noProof/>
        </w:rPr>
        <w:t>Infrastructura de baza.</w:t>
      </w:r>
      <w:r w:rsidRPr="00016F47">
        <w:rPr>
          <w:noProof/>
        </w:rPr>
        <w:t xml:space="preserve"> </w:t>
      </w:r>
      <w:r w:rsidR="00550814" w:rsidRPr="00016F47">
        <w:rPr>
          <w:noProof/>
        </w:rPr>
        <w:t xml:space="preserve">Teritoriul este accesibil prin drumul european E85, este străbătut de drumul național DN 22 și de mai multe drumuri județene (DJ 202, DJ 203, DJ 203A, DJ 220 etc.) și de drumuri comunale. Căile ferate reprezintă o altă posibilitate de acces în zonă, prin Magistrala 500 Ploiești-Buzău-Bacău-Suceava și Magistrala 705 Făurei-Tecuci. Însă doar trei dintre comunele teritoriului au acces direct la calea ferată. Comunele Balta Albă și Ghergheasa sunt traversate de </w:t>
      </w:r>
      <w:hyperlink r:id="rId8">
        <w:r w:rsidR="00550814" w:rsidRPr="00016F47">
          <w:rPr>
            <w:noProof/>
          </w:rPr>
          <w:t>calea ferată Făurei</w:t>
        </w:r>
      </w:hyperlink>
      <w:hyperlink r:id="rId9">
        <w:r w:rsidR="00550814" w:rsidRPr="00016F47">
          <w:rPr>
            <w:noProof/>
          </w:rPr>
          <w:t>-</w:t>
        </w:r>
      </w:hyperlink>
      <w:hyperlink r:id="rId10">
        <w:r w:rsidR="00550814" w:rsidRPr="00016F47">
          <w:rPr>
            <w:noProof/>
          </w:rPr>
          <w:t>Tecuci</w:t>
        </w:r>
      </w:hyperlink>
      <w:r w:rsidR="00550814" w:rsidRPr="00016F47">
        <w:rPr>
          <w:noProof/>
        </w:rPr>
        <w:t xml:space="preserve">, deservite de haltele de mișcare Balta Albă și Ghergheasa. Prin comuna Ziduri trece și calea ferată Buzău-Mărășești, deservită de stația Zoița.  Teritoriul este omogen și din perspectiva distanțelor dintre municipiile Râmnicu Sărat și Buzău, pe de o parte, și localitățile componente ale Grupului de Acțiune Locală ”Crivățul de Sud-Est”, pe de altă parte, care se situează la </w:t>
      </w:r>
      <w:r w:rsidR="007C3316" w:rsidRPr="00016F47">
        <w:rPr>
          <w:noProof/>
        </w:rPr>
        <w:t>distante</w:t>
      </w:r>
      <w:r w:rsidR="00550814" w:rsidRPr="00016F47">
        <w:rPr>
          <w:noProof/>
        </w:rPr>
        <w:t xml:space="preserve"> între 20 și 50 de km.  </w:t>
      </w:r>
    </w:p>
    <w:p w:rsidR="00565494" w:rsidRPr="00016F47" w:rsidRDefault="00550814" w:rsidP="00016F47">
      <w:pPr>
        <w:spacing w:line="288" w:lineRule="auto"/>
        <w:ind w:right="0" w:firstLine="695"/>
        <w:rPr>
          <w:noProof/>
        </w:rPr>
      </w:pPr>
      <w:r w:rsidRPr="00016F47">
        <w:rPr>
          <w:noProof/>
        </w:rPr>
        <w:t>Servicii pentru populație și infrastructuri medico-sociale</w:t>
      </w:r>
      <w:r w:rsidR="007C3316" w:rsidRPr="00016F47">
        <w:rPr>
          <w:noProof/>
        </w:rPr>
        <w:t>.</w:t>
      </w:r>
      <w:r w:rsidRPr="00016F47">
        <w:rPr>
          <w:noProof/>
        </w:rPr>
        <w:t xml:space="preserve"> </w:t>
      </w:r>
      <w:r w:rsidRPr="00016F47">
        <w:rPr>
          <w:bCs/>
          <w:iCs/>
          <w:noProof/>
        </w:rPr>
        <w:t xml:space="preserve">Infrastructura medicală este relativ nesatisfăcătoare pentru acest spațiu rural, mai ales din punctul de vedere al numărului de medici de familie (12 în total, 1 medic la 2500 de pacienți). Deși nu există nicio unitate spitalicească, în teritoriu funcționează 12 cabinete medicale (cel putin unul în fiecare comună), 1 cabinet stomatologic (Puiești), 8 farmacii și 9 puncte farmaceutice. Infrastructura medicală este slab dezvoltată în domeniul laboratoarelor și al dispensarelor medicale, acestea din urmă fiind practic inexistente, locul lor luându-l cabinetele medicilor de familie. În teritoriu își desfășoară activitatea 45 de cadre medicale (inclusiv farmaciști). În schimb, nu funcționează cămine pentru vârstnici, policlinici sau servicii SMURD. De asemenea, inexistența dotărilor necesare și a utilităților minime (canalizare, apă curentă etc.) afectează calitatea serviciilor medicale. Serviciile și infrastructura de învățământ sunt satisfăcătoare pentru spațiul rural: toate </w:t>
      </w:r>
      <w:r w:rsidR="007C3316" w:rsidRPr="00016F47">
        <w:rPr>
          <w:bCs/>
          <w:iCs/>
          <w:noProof/>
        </w:rPr>
        <w:t>localitățile</w:t>
      </w:r>
      <w:r w:rsidRPr="00016F47">
        <w:rPr>
          <w:bCs/>
          <w:iCs/>
          <w:noProof/>
        </w:rPr>
        <w:t xml:space="preserve"> partenere dețin unități școlare, biblioteci și calculatoare. De asemenea, majoritatea comunelor teritoriului dețin laboratoare școlare (excepție fac comunele Bălăceanu și Racoviță) și ateliere școlare (mai puțin comunele Ghergheasa și Racoviță). Un avantaj în dezvoltarea școlarilor este dat și de reprezentarea infrastructurii sportive (terenuri de sport sau săli de </w:t>
      </w:r>
      <w:r w:rsidRPr="00016F47">
        <w:rPr>
          <w:bCs/>
          <w:iCs/>
          <w:noProof/>
        </w:rPr>
        <w:lastRenderedPageBreak/>
        <w:t xml:space="preserve">gimnastică). În privința unităților recreative, căminele culturale sunt prezente în majoritatea comunelor teritoriului. Căminele culturale aparțin primăriei și, în general, fiecare primărie administrează câte un cămin cultural.  </w:t>
      </w:r>
    </w:p>
    <w:p w:rsidR="00565494" w:rsidRPr="00016F47" w:rsidRDefault="00550814" w:rsidP="007278F0">
      <w:pPr>
        <w:spacing w:line="288" w:lineRule="auto"/>
        <w:ind w:right="0"/>
        <w:rPr>
          <w:noProof/>
        </w:rPr>
      </w:pPr>
      <w:r w:rsidRPr="00016F47">
        <w:rPr>
          <w:noProof/>
        </w:rPr>
        <w:t xml:space="preserve">Din punctul de vedere al serviciilor edilitare, se remarcă o lipsă totală a canalizării și o operabilitate redusă a infrastructurii de management a deșeurilor și apei. Un alt dezavantaj îl constituie extinderea extrem de redusă a rețelei de gaze naturale. În schimb, existența rețelelor energetice și de telecomunicații reprezintă un avantaj important pentru dezvoltarea altor utilități tehnico-edilitare. </w:t>
      </w:r>
    </w:p>
    <w:p w:rsidR="00565494" w:rsidRPr="00016F47" w:rsidRDefault="00550814" w:rsidP="007278F0">
      <w:pPr>
        <w:spacing w:line="288" w:lineRule="auto"/>
        <w:ind w:right="0"/>
        <w:rPr>
          <w:noProof/>
        </w:rPr>
      </w:pPr>
      <w:r w:rsidRPr="00016F47">
        <w:rPr>
          <w:b/>
          <w:i/>
          <w:noProof/>
        </w:rPr>
        <w:t>Patrimoniu de mediu</w:t>
      </w:r>
      <w:r w:rsidR="007C3316" w:rsidRPr="00016F47">
        <w:rPr>
          <w:b/>
          <w:i/>
          <w:noProof/>
        </w:rPr>
        <w:t>.</w:t>
      </w:r>
      <w:r w:rsidRPr="00016F47">
        <w:rPr>
          <w:b/>
          <w:i/>
          <w:noProof/>
        </w:rPr>
        <w:t xml:space="preserve">  </w:t>
      </w:r>
      <w:r w:rsidR="007C3316" w:rsidRPr="00016F47">
        <w:rPr>
          <w:noProof/>
        </w:rPr>
        <w:t>În</w:t>
      </w:r>
      <w:r w:rsidRPr="00016F47">
        <w:rPr>
          <w:noProof/>
        </w:rPr>
        <w:t xml:space="preserve"> teritoriul acoperit de GAL Crivățul de Sud-Est, lacurile Balta Albă și Balta Amară sunt rezervații naturale, făcând parte din două zone naturale protejate de mai mari dimensiuni. Situl comunitar, </w:t>
      </w:r>
      <w:r w:rsidRPr="00016F47">
        <w:rPr>
          <w:b/>
          <w:noProof/>
        </w:rPr>
        <w:t>ROSCI 0005 Balta Albă – Amara – Jirlău – Lacul Sărat Câineni</w:t>
      </w:r>
      <w:r w:rsidRPr="00016F47">
        <w:rPr>
          <w:noProof/>
        </w:rPr>
        <w:t xml:space="preserve">, are o suprafață de 6300ha, din care 3444,5 ha în județul Buzău și restul în județul Brăila. Scopul desemnării sitului este asigurarea unei stări de conservare favorabilă pentru anumite specii şi habitate de interes comunitar. Situl comunitar, </w:t>
      </w:r>
      <w:r w:rsidRPr="00016F47">
        <w:rPr>
          <w:b/>
          <w:noProof/>
        </w:rPr>
        <w:t xml:space="preserve">ROSPA 0004 Balta Albă – Amara – Jirlău </w:t>
      </w:r>
      <w:r w:rsidRPr="00016F47">
        <w:rPr>
          <w:noProof/>
        </w:rPr>
        <w:t xml:space="preserve">este inclus integral în ROSCI 0005 și are o suprafață de 2023ha, din care 815 ha în județul Buzău și restul în județul Brăila. Scopul desemnării sitului este acela de conservare a zonelor unde cuibăresc păsările sălbatice, dar și pentru protejarea speciilor de păsări, care folosesc zona pentru hrănire și odihnă, în perioada de migrație, sau în perioada de iarnă. </w:t>
      </w:r>
    </w:p>
    <w:p w:rsidR="00565494" w:rsidRPr="00016F47" w:rsidRDefault="00550814" w:rsidP="007278F0">
      <w:pPr>
        <w:spacing w:line="288" w:lineRule="auto"/>
        <w:ind w:right="0"/>
        <w:rPr>
          <w:noProof/>
        </w:rPr>
      </w:pPr>
      <w:r w:rsidRPr="00016F47">
        <w:rPr>
          <w:noProof/>
        </w:rPr>
        <w:t xml:space="preserve">Toate comunele care fac parte din teritoriul acoperit de GAL „Crivățul de Sud-Est” au fost declarate </w:t>
      </w:r>
      <w:r w:rsidRPr="00016F47">
        <w:rPr>
          <w:b/>
          <w:i/>
          <w:noProof/>
        </w:rPr>
        <w:t>zone afectate de constrângeri naturale semnificative</w:t>
      </w:r>
      <w:r w:rsidRPr="00016F47">
        <w:rPr>
          <w:noProof/>
        </w:rPr>
        <w:t xml:space="preserve">. Caracteristicile naturale care determină încadrarea comunelor teritoriului GAL Crivățul de Sud-Est în categoria ANC_SEMN țin mai ales de climatul continental cu </w:t>
      </w:r>
      <w:r w:rsidR="00A302CF" w:rsidRPr="00016F47">
        <w:rPr>
          <w:noProof/>
        </w:rPr>
        <w:t>nuanțe</w:t>
      </w:r>
      <w:r w:rsidRPr="00016F47">
        <w:rPr>
          <w:noProof/>
        </w:rPr>
        <w:t xml:space="preserve"> excesive.  În ciuda acestor vulnerabilități, potențialul turistic natural de mediu este de o înaltă calitate și poate crea o identitate a teritoriului GAL prin acțiuni de promovare a ariei protejate reprezentate de Lacul Balta Albă, dar şi prin acordarea unei </w:t>
      </w:r>
      <w:r w:rsidR="00A302CF" w:rsidRPr="00016F47">
        <w:rPr>
          <w:noProof/>
        </w:rPr>
        <w:t>atenții</w:t>
      </w:r>
      <w:r w:rsidRPr="00016F47">
        <w:rPr>
          <w:noProof/>
        </w:rPr>
        <w:t xml:space="preserve"> deosebite zonei estice a teritoriului. </w:t>
      </w:r>
    </w:p>
    <w:p w:rsidR="00565494" w:rsidRPr="00016F47" w:rsidRDefault="007A1F3F" w:rsidP="007278F0">
      <w:pPr>
        <w:spacing w:line="288" w:lineRule="auto"/>
        <w:ind w:right="0"/>
        <w:rPr>
          <w:noProof/>
        </w:rPr>
      </w:pPr>
      <w:r w:rsidRPr="00016F47">
        <w:rPr>
          <w:b/>
          <w:i/>
          <w:noProof/>
        </w:rPr>
        <w:t>Patrimoniul arhitectural şi cultural</w:t>
      </w:r>
      <w:r w:rsidRPr="00016F47">
        <w:rPr>
          <w:noProof/>
        </w:rPr>
        <w:t xml:space="preserve">. Vestit pentru </w:t>
      </w:r>
      <w:r w:rsidR="00A302CF" w:rsidRPr="00016F47">
        <w:rPr>
          <w:noProof/>
        </w:rPr>
        <w:t>frumusețile</w:t>
      </w:r>
      <w:r w:rsidRPr="00016F47">
        <w:rPr>
          <w:noProof/>
        </w:rPr>
        <w:t xml:space="preserve"> sale naturale, teritoriul GAL „</w:t>
      </w:r>
      <w:r w:rsidR="00A302CF" w:rsidRPr="00016F47">
        <w:rPr>
          <w:noProof/>
        </w:rPr>
        <w:t>Crivățul</w:t>
      </w:r>
      <w:r w:rsidRPr="00016F47">
        <w:rPr>
          <w:noProof/>
        </w:rPr>
        <w:t xml:space="preserve"> de Sud-Est” mai </w:t>
      </w:r>
      <w:r w:rsidR="00A302CF" w:rsidRPr="00016F47">
        <w:rPr>
          <w:noProof/>
        </w:rPr>
        <w:t>păstrează</w:t>
      </w:r>
      <w:r w:rsidRPr="00016F47">
        <w:rPr>
          <w:noProof/>
        </w:rPr>
        <w:t xml:space="preserve"> si astăzi </w:t>
      </w:r>
      <w:r w:rsidR="00A302CF" w:rsidRPr="00016F47">
        <w:rPr>
          <w:noProof/>
        </w:rPr>
        <w:t>însemnate</w:t>
      </w:r>
      <w:r w:rsidRPr="00016F47">
        <w:rPr>
          <w:noProof/>
        </w:rPr>
        <w:t xml:space="preserve"> dovezi de continuitate a </w:t>
      </w:r>
      <w:r w:rsidR="00A302CF" w:rsidRPr="00016F47">
        <w:rPr>
          <w:noProof/>
        </w:rPr>
        <w:t>vieții</w:t>
      </w:r>
      <w:r w:rsidRPr="00016F47">
        <w:rPr>
          <w:noProof/>
        </w:rPr>
        <w:t xml:space="preserve"> şi </w:t>
      </w:r>
      <w:r w:rsidR="00A302CF" w:rsidRPr="00016F47">
        <w:rPr>
          <w:noProof/>
        </w:rPr>
        <w:t>activității</w:t>
      </w:r>
      <w:r w:rsidRPr="00016F47">
        <w:rPr>
          <w:noProof/>
        </w:rPr>
        <w:t xml:space="preserve"> umane încă din epoca </w:t>
      </w:r>
      <w:r w:rsidR="00A302CF" w:rsidRPr="00016F47">
        <w:rPr>
          <w:noProof/>
        </w:rPr>
        <w:t>migrațiilor</w:t>
      </w:r>
      <w:r w:rsidR="003836CA" w:rsidRPr="00016F47">
        <w:rPr>
          <w:noProof/>
        </w:rPr>
        <w:t xml:space="preserve">, la care se </w:t>
      </w:r>
      <w:r w:rsidR="00A302CF" w:rsidRPr="00016F47">
        <w:rPr>
          <w:noProof/>
        </w:rPr>
        <w:t>adaugă</w:t>
      </w:r>
      <w:r w:rsidR="003836CA" w:rsidRPr="00016F47">
        <w:rPr>
          <w:noProof/>
        </w:rPr>
        <w:t xml:space="preserve"> dovezile documentar-istorice din evul mediu. Putem </w:t>
      </w:r>
      <w:r w:rsidR="00A302CF" w:rsidRPr="00016F47">
        <w:rPr>
          <w:noProof/>
        </w:rPr>
        <w:t>menționa</w:t>
      </w:r>
      <w:r w:rsidR="003836CA" w:rsidRPr="00016F47">
        <w:rPr>
          <w:noProof/>
        </w:rPr>
        <w:t xml:space="preserve"> situl arheologic de la </w:t>
      </w:r>
      <w:r w:rsidR="00A302CF" w:rsidRPr="00016F47">
        <w:rPr>
          <w:noProof/>
        </w:rPr>
        <w:t>Puieștii</w:t>
      </w:r>
      <w:r w:rsidR="003836CA" w:rsidRPr="00016F47">
        <w:rPr>
          <w:noProof/>
        </w:rPr>
        <w:t xml:space="preserve"> de Sus – Movila (locuire civila, Epoca </w:t>
      </w:r>
      <w:r w:rsidR="00A302CF" w:rsidRPr="00016F47">
        <w:rPr>
          <w:noProof/>
        </w:rPr>
        <w:t>migrațiilor</w:t>
      </w:r>
      <w:r w:rsidR="003836CA" w:rsidRPr="00016F47">
        <w:rPr>
          <w:noProof/>
        </w:rPr>
        <w:t xml:space="preserve">, eneolitic), situl arheologic de la Balta </w:t>
      </w:r>
      <w:r w:rsidR="009749C0" w:rsidRPr="00016F47">
        <w:rPr>
          <w:noProof/>
        </w:rPr>
        <w:t>Albă</w:t>
      </w:r>
      <w:r w:rsidR="003836CA" w:rsidRPr="00016F47">
        <w:rPr>
          <w:noProof/>
        </w:rPr>
        <w:t xml:space="preserve"> (epoca </w:t>
      </w:r>
      <w:r w:rsidR="009749C0" w:rsidRPr="00016F47">
        <w:rPr>
          <w:noProof/>
        </w:rPr>
        <w:t>migrațiilor</w:t>
      </w:r>
      <w:r w:rsidR="003836CA" w:rsidRPr="00016F47">
        <w:rPr>
          <w:noProof/>
        </w:rPr>
        <w:t xml:space="preserve"> / sec. III – IV), </w:t>
      </w:r>
      <w:r w:rsidR="009749C0" w:rsidRPr="00016F47">
        <w:rPr>
          <w:noProof/>
        </w:rPr>
        <w:t>așezarea</w:t>
      </w:r>
      <w:r w:rsidR="003836CA" w:rsidRPr="00016F47">
        <w:rPr>
          <w:noProof/>
        </w:rPr>
        <w:t xml:space="preserve"> Monteoru de la </w:t>
      </w:r>
      <w:r w:rsidR="009749C0" w:rsidRPr="00016F47">
        <w:rPr>
          <w:noProof/>
        </w:rPr>
        <w:t>Zoița</w:t>
      </w:r>
      <w:r w:rsidR="003836CA" w:rsidRPr="00016F47">
        <w:rPr>
          <w:noProof/>
        </w:rPr>
        <w:t xml:space="preserve"> – Movila </w:t>
      </w:r>
      <w:r w:rsidR="009749C0" w:rsidRPr="00016F47">
        <w:rPr>
          <w:noProof/>
        </w:rPr>
        <w:t>Zoița</w:t>
      </w:r>
      <w:r w:rsidR="003836CA" w:rsidRPr="00016F47">
        <w:rPr>
          <w:noProof/>
        </w:rPr>
        <w:t xml:space="preserve">, (locuire civila , epoca bronzului), </w:t>
      </w:r>
      <w:r w:rsidR="009749C0" w:rsidRPr="00016F47">
        <w:rPr>
          <w:noProof/>
        </w:rPr>
        <w:t>așezarea</w:t>
      </w:r>
      <w:r w:rsidR="003836CA" w:rsidRPr="00016F47">
        <w:rPr>
          <w:noProof/>
        </w:rPr>
        <w:t xml:space="preserve"> Latene de la Valea </w:t>
      </w:r>
      <w:r w:rsidR="009749C0" w:rsidRPr="00016F47">
        <w:rPr>
          <w:noProof/>
        </w:rPr>
        <w:t>Râmnicului</w:t>
      </w:r>
      <w:r w:rsidR="003836CA" w:rsidRPr="00016F47">
        <w:rPr>
          <w:noProof/>
        </w:rPr>
        <w:t xml:space="preserve"> (locuire civila Latene / sec.IV – III a. Chr.), necropola medievala de la Fotin ( epoca medievala) etc. Teritoriul este la fel de vestit </w:t>
      </w:r>
      <w:r w:rsidR="009749C0" w:rsidRPr="00016F47">
        <w:rPr>
          <w:noProof/>
        </w:rPr>
        <w:t>și</w:t>
      </w:r>
      <w:r w:rsidR="003836CA" w:rsidRPr="00016F47">
        <w:rPr>
          <w:noProof/>
        </w:rPr>
        <w:t xml:space="preserve"> pentru </w:t>
      </w:r>
      <w:r w:rsidR="009749C0" w:rsidRPr="00016F47">
        <w:rPr>
          <w:noProof/>
        </w:rPr>
        <w:t>frumusețile</w:t>
      </w:r>
      <w:r w:rsidR="003836CA" w:rsidRPr="00016F47">
        <w:rPr>
          <w:noProof/>
        </w:rPr>
        <w:t xml:space="preserve"> artei populare</w:t>
      </w:r>
      <w:r w:rsidR="00816C08" w:rsidRPr="00016F47">
        <w:rPr>
          <w:noProof/>
        </w:rPr>
        <w:t xml:space="preserve">, originalitatea si ingeniozitatea </w:t>
      </w:r>
      <w:r w:rsidR="009749C0" w:rsidRPr="00016F47">
        <w:rPr>
          <w:noProof/>
        </w:rPr>
        <w:t>mărturiilor</w:t>
      </w:r>
      <w:r w:rsidR="00816C08" w:rsidRPr="00016F47">
        <w:rPr>
          <w:noProof/>
        </w:rPr>
        <w:t xml:space="preserve"> de </w:t>
      </w:r>
      <w:r w:rsidR="009749C0" w:rsidRPr="00016F47">
        <w:rPr>
          <w:noProof/>
        </w:rPr>
        <w:t>civilizație</w:t>
      </w:r>
      <w:r w:rsidR="00816C08" w:rsidRPr="00016F47">
        <w:rPr>
          <w:noProof/>
        </w:rPr>
        <w:t xml:space="preserve"> si </w:t>
      </w:r>
      <w:r w:rsidR="009749C0" w:rsidRPr="00016F47">
        <w:rPr>
          <w:noProof/>
        </w:rPr>
        <w:t>cultură</w:t>
      </w:r>
      <w:r w:rsidR="00816C08" w:rsidRPr="00016F47">
        <w:rPr>
          <w:noProof/>
        </w:rPr>
        <w:t xml:space="preserve"> </w:t>
      </w:r>
      <w:r w:rsidR="009749C0" w:rsidRPr="00016F47">
        <w:rPr>
          <w:noProof/>
        </w:rPr>
        <w:t>populară</w:t>
      </w:r>
      <w:r w:rsidR="00816C08" w:rsidRPr="00016F47">
        <w:rPr>
          <w:noProof/>
        </w:rPr>
        <w:t>. Portul popular din regiune este unu</w:t>
      </w:r>
      <w:r w:rsidR="00755435" w:rsidRPr="00016F47">
        <w:rPr>
          <w:noProof/>
        </w:rPr>
        <w:t>l</w:t>
      </w:r>
      <w:r w:rsidR="00816C08" w:rsidRPr="00016F47">
        <w:rPr>
          <w:noProof/>
        </w:rPr>
        <w:t xml:space="preserve"> din elementele etnografice prezent in </w:t>
      </w:r>
      <w:r w:rsidR="00755435" w:rsidRPr="00016F47">
        <w:rPr>
          <w:noProof/>
        </w:rPr>
        <w:t>colecțiile</w:t>
      </w:r>
      <w:r w:rsidR="00816C08" w:rsidRPr="00016F47">
        <w:rPr>
          <w:noProof/>
        </w:rPr>
        <w:t xml:space="preserve"> muzeale </w:t>
      </w:r>
      <w:r w:rsidR="00755435" w:rsidRPr="00016F47">
        <w:rPr>
          <w:noProof/>
        </w:rPr>
        <w:t>și</w:t>
      </w:r>
      <w:r w:rsidR="00816C08" w:rsidRPr="00016F47">
        <w:rPr>
          <w:noProof/>
        </w:rPr>
        <w:t xml:space="preserve"> utilizat mai ales in cadrul </w:t>
      </w:r>
      <w:r w:rsidR="00755435" w:rsidRPr="00016F47">
        <w:rPr>
          <w:noProof/>
        </w:rPr>
        <w:t>sărbătorilor</w:t>
      </w:r>
      <w:r w:rsidR="00816C08" w:rsidRPr="00016F47">
        <w:rPr>
          <w:noProof/>
        </w:rPr>
        <w:t xml:space="preserve">. La origini, modelul de costum popular buzoian este </w:t>
      </w:r>
      <w:r w:rsidR="00755435" w:rsidRPr="00016F47">
        <w:rPr>
          <w:noProof/>
        </w:rPr>
        <w:t>înrudit</w:t>
      </w:r>
      <w:r w:rsidR="00816C08" w:rsidRPr="00016F47">
        <w:rPr>
          <w:noProof/>
        </w:rPr>
        <w:t xml:space="preserve"> cu cel din portul </w:t>
      </w:r>
      <w:r w:rsidR="00755435" w:rsidRPr="00016F47">
        <w:rPr>
          <w:noProof/>
        </w:rPr>
        <w:t>populației</w:t>
      </w:r>
      <w:r w:rsidR="00816C08" w:rsidRPr="00016F47">
        <w:rPr>
          <w:noProof/>
        </w:rPr>
        <w:t xml:space="preserve"> dacice. </w:t>
      </w:r>
      <w:r w:rsidR="00755435" w:rsidRPr="00016F47">
        <w:rPr>
          <w:noProof/>
        </w:rPr>
        <w:t>Locuințele</w:t>
      </w:r>
      <w:r w:rsidR="00816C08" w:rsidRPr="00016F47">
        <w:rPr>
          <w:noProof/>
        </w:rPr>
        <w:t xml:space="preserve"> </w:t>
      </w:r>
      <w:r w:rsidR="00755435" w:rsidRPr="00016F47">
        <w:rPr>
          <w:noProof/>
        </w:rPr>
        <w:t>țărănești</w:t>
      </w:r>
      <w:r w:rsidR="00816C08" w:rsidRPr="00016F47">
        <w:rPr>
          <w:noProof/>
        </w:rPr>
        <w:t xml:space="preserve"> di</w:t>
      </w:r>
      <w:r w:rsidR="00755435" w:rsidRPr="00016F47">
        <w:rPr>
          <w:noProof/>
        </w:rPr>
        <w:t>n</w:t>
      </w:r>
      <w:r w:rsidR="00816C08" w:rsidRPr="00016F47">
        <w:rPr>
          <w:noProof/>
        </w:rPr>
        <w:t xml:space="preserve"> zona </w:t>
      </w:r>
      <w:r w:rsidR="00755435" w:rsidRPr="00016F47">
        <w:rPr>
          <w:noProof/>
        </w:rPr>
        <w:t>Râmnicu</w:t>
      </w:r>
      <w:r w:rsidR="00816C08" w:rsidRPr="00016F47">
        <w:rPr>
          <w:noProof/>
        </w:rPr>
        <w:t xml:space="preserve"> </w:t>
      </w:r>
      <w:r w:rsidR="00755435" w:rsidRPr="00016F47">
        <w:rPr>
          <w:noProof/>
        </w:rPr>
        <w:t>Sărat</w:t>
      </w:r>
      <w:r w:rsidR="00816C08" w:rsidRPr="00016F47">
        <w:rPr>
          <w:noProof/>
        </w:rPr>
        <w:t xml:space="preserve"> fac parte din patrimoniul arhitectural </w:t>
      </w:r>
      <w:r w:rsidR="00755435" w:rsidRPr="00016F47">
        <w:rPr>
          <w:noProof/>
        </w:rPr>
        <w:t>național</w:t>
      </w:r>
      <w:r w:rsidR="00816C08" w:rsidRPr="00016F47">
        <w:rPr>
          <w:noProof/>
        </w:rPr>
        <w:t>, fiind executate din lemn (</w:t>
      </w:r>
      <w:r w:rsidR="00755435" w:rsidRPr="00016F47">
        <w:rPr>
          <w:noProof/>
        </w:rPr>
        <w:t>bârne</w:t>
      </w:r>
      <w:r w:rsidR="00816C08" w:rsidRPr="00016F47">
        <w:rPr>
          <w:noProof/>
        </w:rPr>
        <w:t xml:space="preserve"> si </w:t>
      </w:r>
      <w:r w:rsidR="00755435" w:rsidRPr="00016F47">
        <w:rPr>
          <w:noProof/>
        </w:rPr>
        <w:t>căpriori</w:t>
      </w:r>
      <w:r w:rsidR="00816C08" w:rsidRPr="00016F47">
        <w:rPr>
          <w:noProof/>
        </w:rPr>
        <w:t xml:space="preserve"> </w:t>
      </w:r>
      <w:r w:rsidR="00755435" w:rsidRPr="00016F47">
        <w:rPr>
          <w:noProof/>
        </w:rPr>
        <w:t>tăiați în</w:t>
      </w:r>
      <w:r w:rsidR="00816C08" w:rsidRPr="00016F47">
        <w:rPr>
          <w:noProof/>
        </w:rPr>
        <w:t xml:space="preserve"> timpul iernii din </w:t>
      </w:r>
      <w:r w:rsidR="00755435" w:rsidRPr="00016F47">
        <w:rPr>
          <w:noProof/>
        </w:rPr>
        <w:t>pădure</w:t>
      </w:r>
      <w:r w:rsidR="00816C08" w:rsidRPr="00016F47">
        <w:rPr>
          <w:noProof/>
        </w:rPr>
        <w:t xml:space="preserve">), cioplit </w:t>
      </w:r>
      <w:r w:rsidR="00755435" w:rsidRPr="00016F47">
        <w:rPr>
          <w:noProof/>
        </w:rPr>
        <w:t>și</w:t>
      </w:r>
      <w:r w:rsidR="00816C08" w:rsidRPr="00016F47">
        <w:rPr>
          <w:noProof/>
        </w:rPr>
        <w:t xml:space="preserve"> </w:t>
      </w:r>
      <w:r w:rsidR="00755435" w:rsidRPr="00016F47">
        <w:rPr>
          <w:noProof/>
        </w:rPr>
        <w:t>îmbinat</w:t>
      </w:r>
      <w:r w:rsidR="00816C08" w:rsidRPr="00016F47">
        <w:rPr>
          <w:noProof/>
        </w:rPr>
        <w:t xml:space="preserve"> la </w:t>
      </w:r>
      <w:r w:rsidR="00755435" w:rsidRPr="00016F47">
        <w:rPr>
          <w:noProof/>
        </w:rPr>
        <w:t>încheieturile</w:t>
      </w:r>
      <w:r w:rsidR="00816C08" w:rsidRPr="00016F47">
        <w:rPr>
          <w:noProof/>
        </w:rPr>
        <w:t xml:space="preserve"> </w:t>
      </w:r>
      <w:r w:rsidR="00755435" w:rsidRPr="00016F47">
        <w:rPr>
          <w:noProof/>
        </w:rPr>
        <w:t>pereților</w:t>
      </w:r>
      <w:r w:rsidR="00816C08" w:rsidRPr="00016F47">
        <w:rPr>
          <w:noProof/>
        </w:rPr>
        <w:t xml:space="preserve">, </w:t>
      </w:r>
      <w:r w:rsidR="00755435" w:rsidRPr="00016F47">
        <w:rPr>
          <w:noProof/>
        </w:rPr>
        <w:t>în</w:t>
      </w:r>
      <w:r w:rsidR="00816C08" w:rsidRPr="00016F47">
        <w:rPr>
          <w:noProof/>
        </w:rPr>
        <w:t xml:space="preserve"> „coada de </w:t>
      </w:r>
      <w:r w:rsidR="00755435" w:rsidRPr="00016F47">
        <w:rPr>
          <w:noProof/>
        </w:rPr>
        <w:t>rândunică</w:t>
      </w:r>
      <w:r w:rsidR="00816C08" w:rsidRPr="00016F47">
        <w:rPr>
          <w:noProof/>
        </w:rPr>
        <w:t xml:space="preserve">” cu ajutorul cuielor de lemn. </w:t>
      </w:r>
      <w:r w:rsidR="00550814" w:rsidRPr="00016F47">
        <w:rPr>
          <w:noProof/>
        </w:rPr>
        <w:t xml:space="preserve">Patrimoniul cultural și arheologic bogat, precum și existența celor două situri Natura 2000 constituie o oportunitate pentru dezvoltarea turismului cultural, turismului balnear și a turismului de vânătoare și pescuit în teritoriul analizat.  </w:t>
      </w:r>
    </w:p>
    <w:p w:rsidR="00565494" w:rsidRPr="00016F47" w:rsidRDefault="00550814" w:rsidP="007278F0">
      <w:pPr>
        <w:pStyle w:val="Heading1"/>
        <w:spacing w:line="288" w:lineRule="auto"/>
        <w:ind w:left="0" w:firstLine="700"/>
        <w:jc w:val="both"/>
        <w:rPr>
          <w:b w:val="0"/>
          <w:noProof/>
          <w:lang w:val="ro-RO"/>
        </w:rPr>
      </w:pPr>
      <w:r w:rsidRPr="00016F47">
        <w:rPr>
          <w:noProof/>
          <w:lang w:val="ro-RO"/>
        </w:rPr>
        <w:lastRenderedPageBreak/>
        <w:t xml:space="preserve"> Populaț</w:t>
      </w:r>
      <w:r w:rsidR="002F2CCC" w:rsidRPr="00016F47">
        <w:rPr>
          <w:noProof/>
          <w:lang w:val="ro-RO"/>
        </w:rPr>
        <w:t xml:space="preserve">ia –caracteristici demografice. </w:t>
      </w:r>
      <w:r w:rsidRPr="00016F47">
        <w:rPr>
          <w:b w:val="0"/>
          <w:noProof/>
          <w:lang w:val="ro-RO"/>
        </w:rPr>
        <w:t xml:space="preserve">Conform Recensământului Populației și al Locuințelor din anul 2011, teritoriul prezentat avea o populație de 30.593 locuitori. Analizând aceste informații, rezultă că din totalul populației stabile a teritoriului vizat un procent de 25,23% (7.669 persoane) îl reprezintă populația îmbătrânită, cu vârste peste 65 de ani. Prin urmare, teritoriul dispune de forță de muncă întrucât ponderea cea mai mare, de 59,12%, o au persoanele apte de muncă cu vârsta cuprinsă între 15 și 64 de ani (17.970 persoane), care pot asigura forța de muncă în teritoriu. </w:t>
      </w:r>
    </w:p>
    <w:p w:rsidR="00565494" w:rsidRPr="00016F47" w:rsidRDefault="00550814" w:rsidP="007278F0">
      <w:pPr>
        <w:spacing w:line="288" w:lineRule="auto"/>
        <w:ind w:right="0"/>
        <w:rPr>
          <w:noProof/>
        </w:rPr>
      </w:pPr>
      <w:r w:rsidRPr="00016F47">
        <w:rPr>
          <w:noProof/>
        </w:rPr>
        <w:t xml:space="preserve">Din punctul de vedere al structurii etnice a populației teritoriului trebuie afirmat că majoritatea populației este reprezentată de populația de etnie română (în jur de 87%), în timp ce 2.649 de cetățeni (8,65%) se declară de etnie rromă.  </w:t>
      </w:r>
    </w:p>
    <w:p w:rsidR="00565494" w:rsidRPr="00016F47" w:rsidRDefault="00550814" w:rsidP="007278F0">
      <w:pPr>
        <w:spacing w:line="288" w:lineRule="auto"/>
        <w:ind w:right="0"/>
        <w:rPr>
          <w:noProof/>
        </w:rPr>
      </w:pPr>
      <w:r w:rsidRPr="00016F47">
        <w:rPr>
          <w:noProof/>
        </w:rPr>
        <w:t>Analizând nivelul de educație a populației din teritoriu, conform Recensământului Populației și al Locuințelor 2011, constatăm că predomină un nivel mediu de pregătire a populației școlare, în procent de 68%, din care peste 57% dintre absolvenți au doar studii</w:t>
      </w:r>
      <w:r w:rsidRPr="00016F47">
        <w:rPr>
          <w:noProof/>
          <w:color w:val="FF0000"/>
        </w:rPr>
        <w:t xml:space="preserve"> </w:t>
      </w:r>
      <w:r w:rsidRPr="00016F47">
        <w:rPr>
          <w:noProof/>
        </w:rPr>
        <w:t xml:space="preserve">gimnaziale, care însă nu le asigură și o pregătire de specialitate. În jur de 33% dintre absolvenții din teritoriu au dobândit competențe profesionale care le oferă șanse sporite să ocupe un loc de muncă și să contribuie astfel la dezvoltarea comunităților rurale. </w:t>
      </w:r>
    </w:p>
    <w:p w:rsidR="00565494" w:rsidRPr="00016F47" w:rsidRDefault="00550814" w:rsidP="007278F0">
      <w:pPr>
        <w:spacing w:line="288" w:lineRule="auto"/>
        <w:ind w:right="0"/>
        <w:rPr>
          <w:noProof/>
        </w:rPr>
      </w:pPr>
      <w:r w:rsidRPr="00016F47">
        <w:rPr>
          <w:noProof/>
        </w:rPr>
        <w:t xml:space="preserve">Conform datelor statistice, în noiembrie 2015, media ratelor medii ale șomajului înregistrată la nivelul teritoriului a fost mai mare cu 4 procente decât rata medie a șomajului, calculată la nivelul celor 2 județe, pe suprafața cărora se întinde teritoriul GAL analizat. Astfel, media ratelor medii ale șomajului în teritoriul GAL </w:t>
      </w:r>
      <w:r w:rsidR="005C5873" w:rsidRPr="00016F47">
        <w:rPr>
          <w:noProof/>
        </w:rPr>
        <w:t>Crivățul</w:t>
      </w:r>
      <w:r w:rsidRPr="00016F47">
        <w:rPr>
          <w:noProof/>
        </w:rPr>
        <w:t xml:space="preserve"> de Sud-Est a fost egală cu 8,61%, din care 6,46% a reprezentat media ratei șomajului în rândul femeilor din teritoriul analizat. </w:t>
      </w:r>
    </w:p>
    <w:p w:rsidR="00565494" w:rsidRPr="00016F47" w:rsidRDefault="00550814" w:rsidP="007278F0">
      <w:pPr>
        <w:spacing w:line="288" w:lineRule="auto"/>
        <w:ind w:right="0"/>
        <w:rPr>
          <w:noProof/>
        </w:rPr>
      </w:pPr>
      <w:r w:rsidRPr="00016F47">
        <w:rPr>
          <w:noProof/>
        </w:rPr>
        <w:t xml:space="preserve">În anul 2014, schimbările de domiciliu au fost favorabile teritoriului, numărul stabilirilor de domiciliu fiind mai ridicat decât cel al plecărilor. Raportat la </w:t>
      </w:r>
      <w:r w:rsidR="005C5873" w:rsidRPr="00016F47">
        <w:rPr>
          <w:noProof/>
        </w:rPr>
        <w:t>populația</w:t>
      </w:r>
      <w:r w:rsidRPr="00016F47">
        <w:rPr>
          <w:noProof/>
        </w:rPr>
        <w:t xml:space="preserve"> teritoriului de la 1 ianuarie 2015, numărul stabilirilor reprezintă cca. 1,65%, iar numărul plecărilor 1,47%. Cele mai multe stabiliri de domiciliu sunt în comunele situate în apropierea municipiului Râmnicu Sărat - comunele Valea Râmnicului, Ziduri, Puiești şi Balta Albă, unde se înregistrează un sold migrator pozitiv, mult mai mare decât cel înregistrat în comuna Racoviță din </w:t>
      </w:r>
      <w:r w:rsidR="005C5873" w:rsidRPr="00016F47">
        <w:rPr>
          <w:noProof/>
        </w:rPr>
        <w:t>județul</w:t>
      </w:r>
      <w:r w:rsidRPr="00016F47">
        <w:rPr>
          <w:noProof/>
        </w:rPr>
        <w:t xml:space="preserve"> Brăila, unde soldul în 2014 a fost negativ (-16).  </w:t>
      </w:r>
    </w:p>
    <w:p w:rsidR="00565494" w:rsidRPr="00016F47" w:rsidRDefault="00550814" w:rsidP="007278F0">
      <w:pPr>
        <w:spacing w:line="288" w:lineRule="auto"/>
        <w:ind w:right="0"/>
        <w:rPr>
          <w:noProof/>
        </w:rPr>
      </w:pPr>
      <w:r w:rsidRPr="00016F47">
        <w:rPr>
          <w:noProof/>
        </w:rPr>
        <w:t xml:space="preserve">Există o tendință de îmbătrânire a populației: ponderea populației de peste 65 de ani este de 25%, comparativ cu populația sub 14 ani, cu o pondere de 15,64% din totalul populației teritoriului. Rata ridicată a șomajului în rândul tinerilor și lipsa locurilor de muncă în mediul rural limitează orientarea forței de muncă către sectorul producției non-agricole sau al serviciilor. Diversificarea economiei și creșterea calității vieții în teritoriu constituie premise pentru revenirea celor plecați și stabilirea de familii tinere.  </w:t>
      </w:r>
    </w:p>
    <w:p w:rsidR="00565494" w:rsidRPr="00016F47" w:rsidRDefault="00550814" w:rsidP="007278F0">
      <w:pPr>
        <w:spacing w:line="288" w:lineRule="auto"/>
        <w:ind w:right="0"/>
        <w:rPr>
          <w:noProof/>
        </w:rPr>
      </w:pPr>
      <w:r w:rsidRPr="00016F47">
        <w:rPr>
          <w:noProof/>
        </w:rPr>
        <w:t>O analiză succintă a repartiției populației active pe sectoare economice relevă faptul că cea mai mare parte a populației ocupate, în anul de referință 2011, este în sectorul agricol și silvic (81,93%), în industrie (5,72%) și în construcții (3,68%).</w:t>
      </w:r>
      <w:r w:rsidRPr="00016F47">
        <w:rPr>
          <w:b/>
          <w:i/>
          <w:noProof/>
        </w:rPr>
        <w:t xml:space="preserve"> </w:t>
      </w:r>
    </w:p>
    <w:p w:rsidR="00565494" w:rsidRPr="00016F47" w:rsidRDefault="00550814" w:rsidP="007278F0">
      <w:pPr>
        <w:spacing w:line="288" w:lineRule="auto"/>
        <w:ind w:right="0"/>
        <w:rPr>
          <w:noProof/>
        </w:rPr>
      </w:pPr>
      <w:r w:rsidRPr="00016F47">
        <w:rPr>
          <w:noProof/>
        </w:rPr>
        <w:t xml:space="preserve">Din analiza datelor statistice rezultă că numărul mediu al </w:t>
      </w:r>
      <w:r w:rsidR="005C5873" w:rsidRPr="00016F47">
        <w:rPr>
          <w:noProof/>
        </w:rPr>
        <w:t>salariaților</w:t>
      </w:r>
      <w:r w:rsidRPr="00016F47">
        <w:rPr>
          <w:noProof/>
        </w:rPr>
        <w:t xml:space="preserve"> pe </w:t>
      </w:r>
      <w:r w:rsidR="005C5873" w:rsidRPr="00016F47">
        <w:rPr>
          <w:noProof/>
        </w:rPr>
        <w:t>localități</w:t>
      </w:r>
      <w:r w:rsidRPr="00016F47">
        <w:rPr>
          <w:noProof/>
        </w:rPr>
        <w:t xml:space="preserve"> este în </w:t>
      </w:r>
      <w:r w:rsidR="005C5873" w:rsidRPr="00016F47">
        <w:rPr>
          <w:noProof/>
        </w:rPr>
        <w:t>creștere</w:t>
      </w:r>
      <w:r w:rsidRPr="00016F47">
        <w:rPr>
          <w:noProof/>
        </w:rPr>
        <w:t xml:space="preserve"> în perioada 2012-2014. De altfel, după o </w:t>
      </w:r>
      <w:r w:rsidR="005C5873" w:rsidRPr="00016F47">
        <w:rPr>
          <w:noProof/>
        </w:rPr>
        <w:t>tendință</w:t>
      </w:r>
      <w:r w:rsidRPr="00016F47">
        <w:rPr>
          <w:noProof/>
        </w:rPr>
        <w:t xml:space="preserve"> de </w:t>
      </w:r>
      <w:r w:rsidR="005C5873" w:rsidRPr="00016F47">
        <w:rPr>
          <w:noProof/>
        </w:rPr>
        <w:t>creștere</w:t>
      </w:r>
      <w:r w:rsidRPr="00016F47">
        <w:rPr>
          <w:noProof/>
        </w:rPr>
        <w:t xml:space="preserve"> a ratei </w:t>
      </w:r>
      <w:r w:rsidR="005C5873" w:rsidRPr="00016F47">
        <w:rPr>
          <w:noProof/>
        </w:rPr>
        <w:t>șomajului</w:t>
      </w:r>
      <w:r w:rsidRPr="00016F47">
        <w:rPr>
          <w:noProof/>
        </w:rPr>
        <w:t xml:space="preserve"> înregistrată la nivel </w:t>
      </w:r>
      <w:r w:rsidR="005C5873" w:rsidRPr="00016F47">
        <w:rPr>
          <w:noProof/>
        </w:rPr>
        <w:t>național</w:t>
      </w:r>
      <w:r w:rsidRPr="00016F47">
        <w:rPr>
          <w:noProof/>
        </w:rPr>
        <w:t xml:space="preserve"> în intervalul 2012-2014 (</w:t>
      </w:r>
      <w:r w:rsidRPr="00016F47">
        <w:rPr>
          <w:b/>
          <w:noProof/>
        </w:rPr>
        <w:t xml:space="preserve">5,08% </w:t>
      </w:r>
      <w:r w:rsidRPr="00016F47">
        <w:rPr>
          <w:noProof/>
        </w:rPr>
        <w:t>-</w:t>
      </w:r>
      <w:r w:rsidRPr="00016F47">
        <w:rPr>
          <w:b/>
          <w:noProof/>
        </w:rPr>
        <w:t xml:space="preserve"> </w:t>
      </w:r>
      <w:r w:rsidRPr="00016F47">
        <w:rPr>
          <w:noProof/>
        </w:rPr>
        <w:t>2012</w:t>
      </w:r>
      <w:r w:rsidRPr="00016F47">
        <w:rPr>
          <w:b/>
          <w:noProof/>
        </w:rPr>
        <w:t xml:space="preserve">, 5,25% </w:t>
      </w:r>
      <w:r w:rsidRPr="00016F47">
        <w:rPr>
          <w:noProof/>
        </w:rPr>
        <w:t>- 2013 și</w:t>
      </w:r>
      <w:r w:rsidRPr="00016F47">
        <w:rPr>
          <w:b/>
          <w:noProof/>
        </w:rPr>
        <w:t xml:space="preserve"> 5,26% </w:t>
      </w:r>
      <w:r w:rsidRPr="00016F47">
        <w:rPr>
          <w:noProof/>
        </w:rPr>
        <w:t>2014),</w:t>
      </w:r>
      <w:r w:rsidRPr="00016F47">
        <w:rPr>
          <w:b/>
          <w:noProof/>
        </w:rPr>
        <w:t xml:space="preserve"> </w:t>
      </w:r>
      <w:r w:rsidRPr="00016F47">
        <w:rPr>
          <w:noProof/>
        </w:rPr>
        <w:t>se observă o scădere  a acestui indicator la</w:t>
      </w:r>
      <w:r w:rsidRPr="00016F47">
        <w:rPr>
          <w:b/>
          <w:noProof/>
        </w:rPr>
        <w:t xml:space="preserve"> 5,12% </w:t>
      </w:r>
      <w:r w:rsidRPr="00016F47">
        <w:rPr>
          <w:noProof/>
        </w:rPr>
        <w:t xml:space="preserve">în 2015, conform </w:t>
      </w:r>
      <w:r w:rsidR="005C5873" w:rsidRPr="00016F47">
        <w:rPr>
          <w:noProof/>
        </w:rPr>
        <w:t>Agenției</w:t>
      </w:r>
      <w:r w:rsidRPr="00016F47">
        <w:rPr>
          <w:noProof/>
        </w:rPr>
        <w:t xml:space="preserve"> </w:t>
      </w:r>
      <w:r w:rsidR="005C5873" w:rsidRPr="00016F47">
        <w:rPr>
          <w:noProof/>
        </w:rPr>
        <w:t>Naționale</w:t>
      </w:r>
      <w:r w:rsidRPr="00016F47">
        <w:rPr>
          <w:noProof/>
        </w:rPr>
        <w:t xml:space="preserve"> de Ocupare a </w:t>
      </w:r>
      <w:r w:rsidR="005C5873" w:rsidRPr="00016F47">
        <w:rPr>
          <w:noProof/>
        </w:rPr>
        <w:t>Forței</w:t>
      </w:r>
      <w:r w:rsidRPr="00016F47">
        <w:rPr>
          <w:noProof/>
        </w:rPr>
        <w:t xml:space="preserve"> de Muncă.  </w:t>
      </w:r>
    </w:p>
    <w:p w:rsidR="00565494" w:rsidRPr="00016F47" w:rsidRDefault="00550814" w:rsidP="00241386">
      <w:pPr>
        <w:spacing w:after="14" w:line="288" w:lineRule="auto"/>
        <w:ind w:right="0" w:firstLine="0"/>
        <w:rPr>
          <w:noProof/>
        </w:rPr>
      </w:pPr>
      <w:r w:rsidRPr="00016F47">
        <w:rPr>
          <w:noProof/>
        </w:rPr>
        <w:t xml:space="preserve"> </w:t>
      </w:r>
      <w:r w:rsidR="00943CEA" w:rsidRPr="00016F47">
        <w:rPr>
          <w:noProof/>
        </w:rPr>
        <w:t xml:space="preserve">         </w:t>
      </w:r>
      <w:r w:rsidRPr="00016F47">
        <w:rPr>
          <w:b/>
          <w:i/>
          <w:noProof/>
        </w:rPr>
        <w:t xml:space="preserve"> Economia lo</w:t>
      </w:r>
      <w:r w:rsidR="002F2CCC" w:rsidRPr="00016F47">
        <w:rPr>
          <w:b/>
          <w:i/>
          <w:noProof/>
        </w:rPr>
        <w:t>cală</w:t>
      </w:r>
      <w:r w:rsidR="002F2CCC" w:rsidRPr="00016F47">
        <w:rPr>
          <w:i/>
          <w:noProof/>
        </w:rPr>
        <w:t xml:space="preserve">. </w:t>
      </w:r>
      <w:r w:rsidRPr="00016F47">
        <w:rPr>
          <w:noProof/>
        </w:rPr>
        <w:t xml:space="preserve">Teritoriul acoperit de GAL Crivățul de Sud-Est este omogen din punct de vedere economic deoarece </w:t>
      </w:r>
      <w:r w:rsidR="005C5873" w:rsidRPr="00016F47">
        <w:rPr>
          <w:noProof/>
        </w:rPr>
        <w:t>reunește</w:t>
      </w:r>
      <w:r w:rsidRPr="00016F47">
        <w:rPr>
          <w:noProof/>
        </w:rPr>
        <w:t xml:space="preserve"> localități situate în apropierea centrelor industrial-urbane dezvoltate (Râmnicu Sărat, Buzău, Brăila, Focșani, Galați), caracterizate prin locuri de muncă </w:t>
      </w:r>
      <w:r w:rsidR="005C5873" w:rsidRPr="00016F47">
        <w:rPr>
          <w:noProof/>
        </w:rPr>
        <w:t>și</w:t>
      </w:r>
      <w:r w:rsidRPr="00016F47">
        <w:rPr>
          <w:noProof/>
        </w:rPr>
        <w:t xml:space="preserve"> infrastructură mai dezvoltată.  </w:t>
      </w:r>
    </w:p>
    <w:p w:rsidR="00565494" w:rsidRPr="00016F47" w:rsidRDefault="00550814" w:rsidP="007278F0">
      <w:pPr>
        <w:spacing w:line="288" w:lineRule="auto"/>
        <w:ind w:right="0"/>
        <w:rPr>
          <w:noProof/>
        </w:rPr>
      </w:pPr>
      <w:r w:rsidRPr="00016F47">
        <w:rPr>
          <w:noProof/>
        </w:rPr>
        <w:t xml:space="preserve">Omogenitatea teritoriului analizat reiese și din faptul că majoritatea unităților administrativ-teritoriale fac parte din categoria zonelor sărace. Comuna Valea Râmnicului este cea mai dezvoltată </w:t>
      </w:r>
      <w:r w:rsidRPr="00016F47">
        <w:rPr>
          <w:noProof/>
        </w:rPr>
        <w:lastRenderedPageBreak/>
        <w:t xml:space="preserve">din teritoriu, cu un indice de dezvoltare umană locală de 67.29, motiv pentru care nu intră în categoria zonelor sărace. La polul opus se află comuna Racoviță, cea mai săracă din teritoriu, cu un IDUL de 34,69. Prin urmare, teritoriul analizat are nevoie în mod special de investiții în infrastructura de învățământ și de sănătate, la fel ca și în serviciile publice de bază, precum apa, canalizarea și salubrizarea. </w:t>
      </w:r>
    </w:p>
    <w:p w:rsidR="00565494" w:rsidRPr="00016F47" w:rsidRDefault="00943CEA" w:rsidP="007278F0">
      <w:pPr>
        <w:pStyle w:val="Heading2"/>
        <w:spacing w:line="288" w:lineRule="auto"/>
        <w:ind w:left="0"/>
        <w:jc w:val="both"/>
        <w:rPr>
          <w:noProof/>
          <w:lang w:val="ro-RO"/>
        </w:rPr>
      </w:pPr>
      <w:r w:rsidRPr="00016F47">
        <w:rPr>
          <w:noProof/>
          <w:lang w:val="ro-RO"/>
        </w:rPr>
        <w:t xml:space="preserve">           </w:t>
      </w:r>
      <w:r w:rsidR="00550814" w:rsidRPr="00016F47">
        <w:rPr>
          <w:noProof/>
          <w:lang w:val="ro-RO"/>
        </w:rPr>
        <w:t xml:space="preserve"> Agricultura</w:t>
      </w:r>
      <w:r w:rsidR="002F2CCC" w:rsidRPr="00016F47">
        <w:rPr>
          <w:b w:val="0"/>
          <w:noProof/>
          <w:lang w:val="ro-RO"/>
        </w:rPr>
        <w:t xml:space="preserve"> . </w:t>
      </w:r>
      <w:r w:rsidR="00550814" w:rsidRPr="00016F47">
        <w:rPr>
          <w:b w:val="0"/>
          <w:i w:val="0"/>
          <w:noProof/>
          <w:lang w:val="ro-RO"/>
        </w:rPr>
        <w:t xml:space="preserve">Agricultura este ramura economică cu ponderea cea mai mare în teritoriul acoperit de GAL Crivățul de Sud-Est. Din datele statistice analizate rezultă că în anul de </w:t>
      </w:r>
      <w:r w:rsidRPr="00016F47">
        <w:rPr>
          <w:b w:val="0"/>
          <w:i w:val="0"/>
          <w:noProof/>
          <w:lang w:val="ro-RO"/>
        </w:rPr>
        <w:t>referință</w:t>
      </w:r>
      <w:r w:rsidR="00550814" w:rsidRPr="00016F47">
        <w:rPr>
          <w:b w:val="0"/>
          <w:i w:val="0"/>
          <w:noProof/>
          <w:lang w:val="ro-RO"/>
        </w:rPr>
        <w:t xml:space="preserve"> 2014, fondul funciar în teritoriul GAL reprezenta 62.958 ha, din care 57.397 ha erau ocupate de terenurile agricole, adică un procent de 91,17%, iar 8,83% reprezintă </w:t>
      </w:r>
      <w:r w:rsidRPr="00016F47">
        <w:rPr>
          <w:b w:val="0"/>
          <w:i w:val="0"/>
          <w:noProof/>
          <w:lang w:val="ro-RO"/>
        </w:rPr>
        <w:t>suprafețele</w:t>
      </w:r>
      <w:r w:rsidR="00550814" w:rsidRPr="00016F47">
        <w:rPr>
          <w:b w:val="0"/>
          <w:i w:val="0"/>
          <w:noProof/>
          <w:lang w:val="ro-RO"/>
        </w:rPr>
        <w:t xml:space="preserve"> cu terenuri neagricole (5561 ha). De asemenea, din </w:t>
      </w:r>
      <w:r w:rsidRPr="00016F47">
        <w:rPr>
          <w:b w:val="0"/>
          <w:i w:val="0"/>
          <w:noProof/>
          <w:lang w:val="ro-RO"/>
        </w:rPr>
        <w:t>suprafața</w:t>
      </w:r>
      <w:r w:rsidR="00550814" w:rsidRPr="00016F47">
        <w:rPr>
          <w:b w:val="0"/>
          <w:i w:val="0"/>
          <w:noProof/>
          <w:lang w:val="ro-RO"/>
        </w:rPr>
        <w:t xml:space="preserve"> agricolă totală, ponderea cea mai mare o </w:t>
      </w:r>
      <w:r w:rsidRPr="00016F47">
        <w:rPr>
          <w:b w:val="0"/>
          <w:i w:val="0"/>
          <w:noProof/>
          <w:lang w:val="ro-RO"/>
        </w:rPr>
        <w:t>deține</w:t>
      </w:r>
      <w:r w:rsidR="00550814" w:rsidRPr="00016F47">
        <w:rPr>
          <w:b w:val="0"/>
          <w:i w:val="0"/>
          <w:noProof/>
          <w:lang w:val="ro-RO"/>
        </w:rPr>
        <w:t xml:space="preserve"> terenul arabil (85,97%), </w:t>
      </w:r>
      <w:r w:rsidRPr="00016F47">
        <w:rPr>
          <w:b w:val="0"/>
          <w:i w:val="0"/>
          <w:noProof/>
          <w:lang w:val="ro-RO"/>
        </w:rPr>
        <w:t>pășunile</w:t>
      </w:r>
      <w:r w:rsidR="00550814" w:rsidRPr="00016F47">
        <w:rPr>
          <w:b w:val="0"/>
          <w:i w:val="0"/>
          <w:noProof/>
          <w:lang w:val="ro-RO"/>
        </w:rPr>
        <w:t xml:space="preserve"> (11,06%), viile şi pepinierele viticole (2,23%). </w:t>
      </w:r>
      <w:r w:rsidRPr="00016F47">
        <w:rPr>
          <w:b w:val="0"/>
          <w:i w:val="0"/>
          <w:noProof/>
          <w:lang w:val="ro-RO"/>
        </w:rPr>
        <w:t>Fânețele</w:t>
      </w:r>
      <w:r w:rsidR="00550814" w:rsidRPr="00016F47">
        <w:rPr>
          <w:b w:val="0"/>
          <w:i w:val="0"/>
          <w:noProof/>
          <w:lang w:val="ro-RO"/>
        </w:rPr>
        <w:t xml:space="preserve"> (0,7%) şi livezile şi pepinierele pomicole (0,04%) reprezentau în anul 2014 o pondere aproape nesemnificativă din totalul </w:t>
      </w:r>
      <w:r w:rsidRPr="00016F47">
        <w:rPr>
          <w:b w:val="0"/>
          <w:i w:val="0"/>
          <w:noProof/>
          <w:lang w:val="ro-RO"/>
        </w:rPr>
        <w:t>suprafeței</w:t>
      </w:r>
      <w:r w:rsidR="00550814" w:rsidRPr="00016F47">
        <w:rPr>
          <w:b w:val="0"/>
          <w:i w:val="0"/>
          <w:noProof/>
          <w:lang w:val="ro-RO"/>
        </w:rPr>
        <w:t xml:space="preserve"> agricole</w:t>
      </w:r>
      <w:r w:rsidR="00550814" w:rsidRPr="00016F47">
        <w:rPr>
          <w:noProof/>
          <w:lang w:val="ro-RO"/>
        </w:rPr>
        <w:t xml:space="preserve">.  </w:t>
      </w:r>
    </w:p>
    <w:p w:rsidR="00565494" w:rsidRPr="00016F47" w:rsidRDefault="00550814" w:rsidP="007278F0">
      <w:pPr>
        <w:spacing w:line="288" w:lineRule="auto"/>
        <w:ind w:right="0"/>
        <w:rPr>
          <w:noProof/>
        </w:rPr>
      </w:pPr>
      <w:r w:rsidRPr="00016F47">
        <w:rPr>
          <w:noProof/>
        </w:rPr>
        <w:t xml:space="preserve">În anul 2014, terenurile neproductive ocupă, la nivelul teritoriului acoperit de GAL, o pondere relativ redusă, de 1,3% din totalul fondului funciar. Comunele Balta Albă și Puiești dețin cele mai mari suprafețe de teren degradat și/sau neproductiv: 279 ha respectiv 365 ha.  </w:t>
      </w:r>
    </w:p>
    <w:p w:rsidR="00565494" w:rsidRPr="00016F47" w:rsidRDefault="00550814" w:rsidP="007278F0">
      <w:pPr>
        <w:spacing w:line="288" w:lineRule="auto"/>
        <w:ind w:right="0"/>
        <w:rPr>
          <w:noProof/>
        </w:rPr>
      </w:pPr>
      <w:r w:rsidRPr="00016F47">
        <w:rPr>
          <w:noProof/>
        </w:rPr>
        <w:t xml:space="preserve">În teritoriul acoperit de GAL Crivățul de Sud-Est condițiile geografice favorabile zonei au determinat locuitorii să practice o serie de activități, predominant agricole, cum ar fi cultivarea grâului, porumbului, rapiței, florii soarelui, legumelor, precum și a plantelor medicinale și furajere, a viței de vie, pomicultura și creșterea animalelor. Având în vedere că peste 85% din suprafața arabilă a teritoriului este ocupată de terenuri bune pentru culturi (cernoziomuri), agricultura este ramura cel mai lesne de dezvoltat. Condiția este concentrarea terenurilor în </w:t>
      </w:r>
      <w:r w:rsidRPr="00016F47">
        <w:rPr>
          <w:b/>
          <w:noProof/>
        </w:rPr>
        <w:t>asociații</w:t>
      </w:r>
      <w:r w:rsidRPr="00016F47">
        <w:rPr>
          <w:noProof/>
        </w:rPr>
        <w:t xml:space="preserve">, pentru a fi mai ușor de lucrat mecanizat.  </w:t>
      </w:r>
    </w:p>
    <w:p w:rsidR="00565494" w:rsidRPr="00016F47" w:rsidRDefault="00550814" w:rsidP="007278F0">
      <w:pPr>
        <w:spacing w:line="288" w:lineRule="auto"/>
        <w:ind w:right="0"/>
        <w:rPr>
          <w:noProof/>
        </w:rPr>
      </w:pPr>
      <w:r w:rsidRPr="00016F47">
        <w:rPr>
          <w:noProof/>
        </w:rPr>
        <w:t xml:space="preserve">În general, în anul 2014, se constată un nivel insuficient al dotării cu </w:t>
      </w:r>
      <w:r w:rsidR="008744C5" w:rsidRPr="00016F47">
        <w:rPr>
          <w:noProof/>
        </w:rPr>
        <w:t>mașini</w:t>
      </w:r>
      <w:r w:rsidRPr="00016F47">
        <w:rPr>
          <w:noProof/>
        </w:rPr>
        <w:t xml:space="preserve"> agricole şi cu mijloace de transport al produselor, mai ales dacă ținem cont de suprafața arabilă a teritoriului GAL (</w:t>
      </w:r>
      <w:r w:rsidRPr="00016F47">
        <w:rPr>
          <w:b/>
          <w:noProof/>
        </w:rPr>
        <w:t>49.347 ha</w:t>
      </w:r>
      <w:r w:rsidRPr="00016F47">
        <w:rPr>
          <w:noProof/>
        </w:rPr>
        <w:t xml:space="preserve">). Pe de altă parte, există încă o pondere destul de crescută a mijloacelor agricole şi de transport bazate pe </w:t>
      </w:r>
      <w:r w:rsidR="008744C5" w:rsidRPr="00016F47">
        <w:rPr>
          <w:noProof/>
        </w:rPr>
        <w:t>tracțiune</w:t>
      </w:r>
      <w:r w:rsidRPr="00016F47">
        <w:rPr>
          <w:noProof/>
        </w:rPr>
        <w:t xml:space="preserve"> animală. Printre comunele cele mai bine dotate cu echipamente agricole se numără comunele Puiești (cu 475 unități), Ziduri (cu 260 unități) și Balta Albă (cu 212 unități), care dețin și cele mai mari </w:t>
      </w:r>
      <w:r w:rsidR="008744C5" w:rsidRPr="00016F47">
        <w:rPr>
          <w:noProof/>
        </w:rPr>
        <w:t>suprafața</w:t>
      </w:r>
      <w:r w:rsidRPr="00016F47">
        <w:rPr>
          <w:noProof/>
        </w:rPr>
        <w:t xml:space="preserve"> arabile din teritoriu. La popul opus se află comunele Valea Râmnicului (cu 63 unități), Racoviță (cu 74 unități) și Ghergheasa (cu 80 unități), care dețin totuși și importante suprafețe de teren arabil, dar care necesită echipamente performante pentru practicarea agriculturii. Având în vedere că sectorul agricol din teritoriu este în continuă expansiune, potențialul acestuia poate fi valorificat prin reînnoirea dotărilor tehnice și creșterea calității echipamentelor, utilajelor, instalațiilor necesare activităților agricole.  </w:t>
      </w:r>
    </w:p>
    <w:p w:rsidR="00565494" w:rsidRPr="00016F47" w:rsidRDefault="00550814" w:rsidP="007278F0">
      <w:pPr>
        <w:spacing w:line="288" w:lineRule="auto"/>
        <w:ind w:right="0"/>
        <w:rPr>
          <w:noProof/>
        </w:rPr>
      </w:pPr>
      <w:r w:rsidRPr="00016F47">
        <w:rPr>
          <w:noProof/>
        </w:rPr>
        <w:t xml:space="preserve">Relieful plat, specific zonei de câmpie, cu soluri fertile, a favorizat dezvoltarea de culturi mari: grâu, porumb, orz, ovăz. La nivelul teritoriului GAL, grâul și porumbul ocupă primele locuri printre culturile cerealiere. Comunele cu cea mai mare suprafață cultivată cu cereale sunt Puiești (grâu, rapiță, floarea soarelui și porumb), urmată de Ziduri (grâu, porumb, floarea soarelui și rapiță). Culturile de nutreț (în special lucernă, trifoi, fân și porumb verde) necesare pentru hrănirea animalelor se cultivă mai ales în comunele Puiești și Râmnicelu. Boldu este comuna cu cea mai mare suprafață, la nivel de teritoriu, cultivată cu plante medicinale.  În privința altor culturi, constatăm că o suprafață agricolă importantă este destinată legumelor, pepenilor și căpșunilor, dar nu în sere și solarii, unde nu ar depinde de precipitații, ci în câmp, iar sistemul de irigații la nivelul teritoriului este insuficient dezvoltat.  </w:t>
      </w:r>
    </w:p>
    <w:p w:rsidR="00565494" w:rsidRPr="00016F47" w:rsidRDefault="00550814" w:rsidP="007278F0">
      <w:pPr>
        <w:spacing w:line="288" w:lineRule="auto"/>
        <w:ind w:right="0"/>
        <w:rPr>
          <w:noProof/>
        </w:rPr>
      </w:pPr>
      <w:r w:rsidRPr="00016F47">
        <w:rPr>
          <w:noProof/>
        </w:rPr>
        <w:t xml:space="preserve">Printre comunele cu cele mai mari efective de animale se numără comuna Puiești (bovine, porcine), comuna Ziduri (păsări), comuna Valea Râmnicului (ovine, albine), comuna Ghergheasa (caprine) si comuna Balta Albă (cabaline). De remarcat </w:t>
      </w:r>
      <w:r w:rsidR="008744C5" w:rsidRPr="00016F47">
        <w:rPr>
          <w:noProof/>
        </w:rPr>
        <w:t>potențialul</w:t>
      </w:r>
      <w:r w:rsidRPr="00016F47">
        <w:rPr>
          <w:noProof/>
        </w:rPr>
        <w:t xml:space="preserve"> zootehnic al multor comune din acest teritoriu.</w:t>
      </w:r>
      <w:r w:rsidRPr="00016F47">
        <w:rPr>
          <w:b/>
          <w:noProof/>
        </w:rPr>
        <w:t xml:space="preserve"> </w:t>
      </w:r>
    </w:p>
    <w:p w:rsidR="00565494" w:rsidRPr="00016F47" w:rsidRDefault="00550814" w:rsidP="007278F0">
      <w:pPr>
        <w:spacing w:line="288" w:lineRule="auto"/>
        <w:ind w:right="0"/>
        <w:rPr>
          <w:noProof/>
        </w:rPr>
      </w:pPr>
      <w:r w:rsidRPr="00016F47">
        <w:rPr>
          <w:noProof/>
        </w:rPr>
        <w:lastRenderedPageBreak/>
        <w:t xml:space="preserve">În comuna </w:t>
      </w:r>
      <w:r w:rsidRPr="00016F47">
        <w:rPr>
          <w:b/>
          <w:noProof/>
        </w:rPr>
        <w:t>Puiești</w:t>
      </w:r>
      <w:r w:rsidRPr="00016F47">
        <w:rPr>
          <w:noProof/>
        </w:rPr>
        <w:t xml:space="preserve"> există o </w:t>
      </w:r>
      <w:r w:rsidR="008744C5" w:rsidRPr="00016F47">
        <w:rPr>
          <w:noProof/>
        </w:rPr>
        <w:t>exploatație</w:t>
      </w:r>
      <w:r w:rsidRPr="00016F47">
        <w:rPr>
          <w:noProof/>
        </w:rPr>
        <w:t xml:space="preserve"> agricolă ce deține o suprafață agricolă de 42 ha certificată ecologic. În comuna </w:t>
      </w:r>
      <w:r w:rsidRPr="00016F47">
        <w:rPr>
          <w:b/>
          <w:noProof/>
        </w:rPr>
        <w:t>Balta Albă</w:t>
      </w:r>
      <w:r w:rsidRPr="00016F47">
        <w:rPr>
          <w:noProof/>
        </w:rPr>
        <w:t xml:space="preserve">, există o exploatație agricolă care a beneficiat de măsuri de dezvoltare rurală, respectiv plăți de agro-mediu. Deducem de aici că practicarea agriculturii ecologice este aproape inexistentă în teritoriu, dar constituie o oportunitate pentru viitor.  </w:t>
      </w:r>
    </w:p>
    <w:p w:rsidR="00565494" w:rsidRPr="00016F47" w:rsidRDefault="00550814" w:rsidP="007278F0">
      <w:pPr>
        <w:pStyle w:val="Heading2"/>
        <w:spacing w:line="288" w:lineRule="auto"/>
        <w:ind w:left="0" w:firstLine="700"/>
        <w:jc w:val="both"/>
        <w:rPr>
          <w:b w:val="0"/>
          <w:i w:val="0"/>
          <w:noProof/>
          <w:lang w:val="ro-RO"/>
        </w:rPr>
      </w:pPr>
      <w:r w:rsidRPr="00016F47">
        <w:rPr>
          <w:noProof/>
          <w:lang w:val="ro-RO"/>
        </w:rPr>
        <w:t xml:space="preserve"> Ind</w:t>
      </w:r>
      <w:r w:rsidR="002F2CCC" w:rsidRPr="00016F47">
        <w:rPr>
          <w:noProof/>
          <w:lang w:val="ro-RO"/>
        </w:rPr>
        <w:t xml:space="preserve">ustria IMM – Microîntreprinderi. </w:t>
      </w:r>
      <w:r w:rsidRPr="00016F47">
        <w:rPr>
          <w:b w:val="0"/>
          <w:i w:val="0"/>
          <w:noProof/>
          <w:lang w:val="ro-RO"/>
        </w:rPr>
        <w:t>Cea mai mare parte a întreprinderilor de pe teritoriul GAL Crivățul de Sud-Est îl reprezintă micro-întreprinderile cu până la 9 angajați (87,2%). Segmentul de micro</w:t>
      </w:r>
      <w:r w:rsidR="002F2CCC" w:rsidRPr="00016F47">
        <w:rPr>
          <w:b w:val="0"/>
          <w:i w:val="0"/>
          <w:noProof/>
          <w:lang w:val="ro-RO"/>
        </w:rPr>
        <w:t>-</w:t>
      </w:r>
      <w:r w:rsidRPr="00016F47">
        <w:rPr>
          <w:b w:val="0"/>
          <w:i w:val="0"/>
          <w:noProof/>
          <w:lang w:val="ro-RO"/>
        </w:rPr>
        <w:t xml:space="preserve">întreprinderi, care reprezintă baza dezvoltării economice, deține în teritoriul GAL o medie de 4-5 angajați pe societate. Principalele domenii în care activează întreprinderile din teritoriu sunt: agricultura (65,35%), industria (4,72%), construcțiile (0,78%), transporturile (0,5%), comerțul (35,43%) și alte servicii. În agricultură, cele mai multe societăți se ocupă cu cultivarea cerealelor, creșterea animalelor și cu activități conexe acestora. Industria, deși acoperă diverse domenii de activitate, este slab reprezentată. Prin urmare, activitățile non-agricole sunt slab dezvoltate, ca și serviciile pentru populație.  </w:t>
      </w:r>
    </w:p>
    <w:p w:rsidR="00565494" w:rsidRPr="00016F47" w:rsidRDefault="00550814" w:rsidP="007278F0">
      <w:pPr>
        <w:spacing w:line="288" w:lineRule="auto"/>
        <w:ind w:right="0"/>
        <w:rPr>
          <w:noProof/>
        </w:rPr>
      </w:pPr>
      <w:r w:rsidRPr="00016F47">
        <w:rPr>
          <w:noProof/>
        </w:rPr>
        <w:t xml:space="preserve">Dezvoltarea unui sector non-agricol poate constitui punctul central al planului de dezvoltare locală, fiind un sector economic important pentru crearea de noi locuri de muncă. </w:t>
      </w:r>
    </w:p>
    <w:p w:rsidR="00565494" w:rsidRPr="00016F47" w:rsidRDefault="002F2CCC" w:rsidP="007278F0">
      <w:pPr>
        <w:pStyle w:val="Heading2"/>
        <w:spacing w:line="288" w:lineRule="auto"/>
        <w:ind w:left="0"/>
        <w:jc w:val="both"/>
        <w:rPr>
          <w:noProof/>
          <w:lang w:val="ro-RO"/>
        </w:rPr>
      </w:pPr>
      <w:r w:rsidRPr="00016F47">
        <w:rPr>
          <w:noProof/>
          <w:lang w:val="ro-RO"/>
        </w:rPr>
        <w:t xml:space="preserve">         </w:t>
      </w:r>
      <w:r w:rsidR="00550814" w:rsidRPr="00016F47">
        <w:rPr>
          <w:noProof/>
          <w:lang w:val="ro-RO"/>
        </w:rPr>
        <w:t>Turismul</w:t>
      </w:r>
      <w:r w:rsidRPr="00016F47">
        <w:rPr>
          <w:noProof/>
          <w:lang w:val="ro-RO"/>
        </w:rPr>
        <w:t>.</w:t>
      </w:r>
      <w:r w:rsidR="00550814" w:rsidRPr="00016F47">
        <w:rPr>
          <w:noProof/>
          <w:lang w:val="ro-RO"/>
        </w:rPr>
        <w:t xml:space="preserve">  </w:t>
      </w:r>
      <w:r w:rsidR="00550814" w:rsidRPr="00016F47">
        <w:rPr>
          <w:b w:val="0"/>
          <w:i w:val="0"/>
          <w:noProof/>
          <w:lang w:val="ro-RO"/>
        </w:rPr>
        <w:t xml:space="preserve">Activitatea turistică este una destul de redusă, în acest moment teritoriul nefiind exploatat la potențialul său real. Totuși, trebuie să remarcăm că zona este prielnică pentru practicarea agro-tursimului si a turismului ecologic, a turismului itinerant cu </w:t>
      </w:r>
      <w:r w:rsidR="008744C5" w:rsidRPr="00016F47">
        <w:rPr>
          <w:b w:val="0"/>
          <w:i w:val="0"/>
          <w:noProof/>
          <w:lang w:val="ro-RO"/>
        </w:rPr>
        <w:t>valențe</w:t>
      </w:r>
      <w:r w:rsidR="00550814" w:rsidRPr="00016F47">
        <w:rPr>
          <w:b w:val="0"/>
          <w:i w:val="0"/>
          <w:noProof/>
          <w:lang w:val="ro-RO"/>
        </w:rPr>
        <w:t xml:space="preserve"> culturale. Printre punctele de atracție din teritoriu, pot fi menționate:</w:t>
      </w:r>
      <w:r w:rsidR="00550814" w:rsidRPr="00016F47">
        <w:rPr>
          <w:noProof/>
          <w:lang w:val="ro-RO"/>
        </w:rPr>
        <w:t xml:space="preserve"> l</w:t>
      </w:r>
      <w:r w:rsidR="00550814" w:rsidRPr="00016F47">
        <w:rPr>
          <w:b w:val="0"/>
          <w:noProof/>
          <w:lang w:val="ro-RO"/>
        </w:rPr>
        <w:t xml:space="preserve">acul Balta Albă (comuna Balta Albă) – </w:t>
      </w:r>
      <w:r w:rsidR="00550814" w:rsidRPr="00016F47">
        <w:rPr>
          <w:noProof/>
          <w:lang w:val="ro-RO"/>
        </w:rPr>
        <w:t xml:space="preserve">rezervație botanică și zoologică (600 ha) și </w:t>
      </w:r>
      <w:r w:rsidR="00550814" w:rsidRPr="00016F47">
        <w:rPr>
          <w:b w:val="0"/>
          <w:noProof/>
          <w:lang w:val="ro-RO"/>
        </w:rPr>
        <w:t>Balta Amară (comuna Balta Albă)</w:t>
      </w:r>
      <w:r w:rsidR="00550814" w:rsidRPr="00016F47">
        <w:rPr>
          <w:noProof/>
          <w:lang w:val="ro-RO"/>
        </w:rPr>
        <w:t xml:space="preserve"> – rezervație geologică (900 ha). </w:t>
      </w:r>
    </w:p>
    <w:p w:rsidR="00565494" w:rsidRPr="00016F47" w:rsidRDefault="00550814" w:rsidP="007278F0">
      <w:pPr>
        <w:spacing w:line="288" w:lineRule="auto"/>
        <w:ind w:right="0"/>
        <w:rPr>
          <w:noProof/>
        </w:rPr>
      </w:pPr>
      <w:r w:rsidRPr="00016F47">
        <w:rPr>
          <w:noProof/>
        </w:rPr>
        <w:t>În teritoriul acoperit de GAL „Crivățul de Sud-Est” există numeroase peisaje naturale care pot fi exploatate pentru turism. Din păcate, turismul în zonă este încă în fază incipientă, iar teritoriul nu beneficiază de o identitate aparte, bine conturată, fiind practic necunoscut segmentului turistic. Motivul principal îl constituie lipsa unui circuit turistic integrat. Prin urmare, dezvoltarea turismului și agroturismului zonal implică asigurarea spațiilor pentru construirea de pensiuni, moteluri, hotelur</w:t>
      </w:r>
      <w:r w:rsidR="003F0E69" w:rsidRPr="00016F47">
        <w:rPr>
          <w:noProof/>
        </w:rPr>
        <w:t>i, case de vacanță, campinguri.</w:t>
      </w:r>
    </w:p>
    <w:p w:rsidR="003F0E69" w:rsidRPr="00016F47" w:rsidRDefault="003F0E69" w:rsidP="007278F0">
      <w:pPr>
        <w:spacing w:line="288" w:lineRule="auto"/>
        <w:ind w:right="0"/>
        <w:rPr>
          <w:noProof/>
        </w:rPr>
      </w:pPr>
      <w:r w:rsidRPr="00016F47">
        <w:rPr>
          <w:noProof/>
        </w:rPr>
        <w:t xml:space="preserve">In teritoriul acoperit de GAL „ Crivatul de Sud-Est” nu au fost </w:t>
      </w:r>
      <w:r w:rsidR="0015738C" w:rsidRPr="00016F47">
        <w:rPr>
          <w:noProof/>
        </w:rPr>
        <w:t>evidențiate</w:t>
      </w:r>
      <w:r w:rsidRPr="00016F47">
        <w:rPr>
          <w:noProof/>
        </w:rPr>
        <w:t xml:space="preserve"> </w:t>
      </w:r>
      <w:r w:rsidR="00755435" w:rsidRPr="00016F47">
        <w:rPr>
          <w:noProof/>
        </w:rPr>
        <w:t>activități</w:t>
      </w:r>
      <w:r w:rsidRPr="00016F47">
        <w:rPr>
          <w:noProof/>
        </w:rPr>
        <w:t xml:space="preserve"> </w:t>
      </w:r>
      <w:r w:rsidR="0015738C" w:rsidRPr="00016F47">
        <w:rPr>
          <w:noProof/>
        </w:rPr>
        <w:t>meșteșugărești</w:t>
      </w:r>
      <w:r w:rsidRPr="00016F47">
        <w:rPr>
          <w:noProof/>
        </w:rPr>
        <w:t xml:space="preserve">, </w:t>
      </w:r>
      <w:r w:rsidR="0015738C" w:rsidRPr="00016F47">
        <w:rPr>
          <w:noProof/>
        </w:rPr>
        <w:t>atât</w:t>
      </w:r>
      <w:r w:rsidRPr="00016F47">
        <w:rPr>
          <w:noProof/>
        </w:rPr>
        <w:t xml:space="preserve"> in perioada de </w:t>
      </w:r>
      <w:r w:rsidR="0015738C" w:rsidRPr="00016F47">
        <w:rPr>
          <w:noProof/>
        </w:rPr>
        <w:t>închegare</w:t>
      </w:r>
      <w:r w:rsidRPr="00016F47">
        <w:rPr>
          <w:noProof/>
        </w:rPr>
        <w:t xml:space="preserve"> a parteneriatului </w:t>
      </w:r>
      <w:r w:rsidR="0015738C" w:rsidRPr="00016F47">
        <w:rPr>
          <w:noProof/>
        </w:rPr>
        <w:t>cât</w:t>
      </w:r>
      <w:r w:rsidRPr="00016F47">
        <w:rPr>
          <w:noProof/>
        </w:rPr>
        <w:t xml:space="preserve"> </w:t>
      </w:r>
      <w:r w:rsidR="0015738C" w:rsidRPr="00016F47">
        <w:rPr>
          <w:noProof/>
        </w:rPr>
        <w:t>și</w:t>
      </w:r>
      <w:r w:rsidRPr="00016F47">
        <w:rPr>
          <w:noProof/>
        </w:rPr>
        <w:t xml:space="preserve"> </w:t>
      </w:r>
      <w:r w:rsidR="0015738C" w:rsidRPr="00016F47">
        <w:rPr>
          <w:noProof/>
        </w:rPr>
        <w:t>în</w:t>
      </w:r>
      <w:r w:rsidRPr="00016F47">
        <w:rPr>
          <w:noProof/>
        </w:rPr>
        <w:t xml:space="preserve"> realizarea </w:t>
      </w:r>
      <w:r w:rsidR="0015738C" w:rsidRPr="00016F47">
        <w:rPr>
          <w:noProof/>
        </w:rPr>
        <w:t>activităţilor</w:t>
      </w:r>
      <w:r w:rsidRPr="00016F47">
        <w:rPr>
          <w:noProof/>
        </w:rPr>
        <w:t xml:space="preserve"> de animare, consultare </w:t>
      </w:r>
      <w:r w:rsidR="0015738C" w:rsidRPr="00016F47">
        <w:rPr>
          <w:noProof/>
        </w:rPr>
        <w:t>și</w:t>
      </w:r>
      <w:r w:rsidRPr="00016F47">
        <w:rPr>
          <w:noProof/>
        </w:rPr>
        <w:t xml:space="preserve"> informare derulate </w:t>
      </w:r>
      <w:r w:rsidR="0015738C" w:rsidRPr="00016F47">
        <w:rPr>
          <w:noProof/>
        </w:rPr>
        <w:t>în</w:t>
      </w:r>
      <w:r w:rsidRPr="00016F47">
        <w:rPr>
          <w:noProof/>
        </w:rPr>
        <w:t xml:space="preserve"> cadrul Sm.19.1.</w:t>
      </w:r>
    </w:p>
    <w:p w:rsidR="003F0E69" w:rsidRPr="00016F47" w:rsidRDefault="003F0E69" w:rsidP="007278F0">
      <w:pPr>
        <w:spacing w:line="288" w:lineRule="auto"/>
        <w:ind w:right="0"/>
        <w:rPr>
          <w:noProof/>
        </w:rPr>
      </w:pPr>
      <w:r w:rsidRPr="00016F47">
        <w:rPr>
          <w:b/>
          <w:noProof/>
        </w:rPr>
        <w:t xml:space="preserve">Zonele sarace pentru care IDUL are valori mai mici sau egale cu 55: </w:t>
      </w:r>
      <w:r w:rsidRPr="00016F47">
        <w:rPr>
          <w:noProof/>
        </w:rPr>
        <w:t xml:space="preserve">comuna </w:t>
      </w:r>
      <w:r w:rsidR="0015738C" w:rsidRPr="00016F47">
        <w:rPr>
          <w:noProof/>
        </w:rPr>
        <w:t>Racovița</w:t>
      </w:r>
      <w:r w:rsidRPr="00016F47">
        <w:rPr>
          <w:noProof/>
        </w:rPr>
        <w:t xml:space="preserve"> (BR)- 34,69; comuna Balta </w:t>
      </w:r>
      <w:r w:rsidR="0015738C" w:rsidRPr="00016F47">
        <w:rPr>
          <w:noProof/>
        </w:rPr>
        <w:t>Albă</w:t>
      </w:r>
      <w:r w:rsidRPr="00016F47">
        <w:rPr>
          <w:noProof/>
        </w:rPr>
        <w:t xml:space="preserve"> (BZ) – 37,09; comuna </w:t>
      </w:r>
      <w:r w:rsidR="0015738C" w:rsidRPr="00016F47">
        <w:rPr>
          <w:noProof/>
        </w:rPr>
        <w:t>Bălăceanu</w:t>
      </w:r>
      <w:r w:rsidRPr="00016F47">
        <w:rPr>
          <w:noProof/>
        </w:rPr>
        <w:t xml:space="preserve"> (BZ) – 43,01; Comuna Boldu (BZ) – 51,47; comuna Ghergheasa (BZ) – 42,78; comuna </w:t>
      </w:r>
      <w:r w:rsidR="0015738C" w:rsidRPr="00016F47">
        <w:rPr>
          <w:noProof/>
        </w:rPr>
        <w:t>Puiești</w:t>
      </w:r>
      <w:r w:rsidRPr="00016F47">
        <w:rPr>
          <w:noProof/>
        </w:rPr>
        <w:t xml:space="preserve"> (BZ) – 49,26; comuna </w:t>
      </w:r>
      <w:r w:rsidR="0015738C" w:rsidRPr="00016F47">
        <w:rPr>
          <w:noProof/>
        </w:rPr>
        <w:t>Râmnicelu</w:t>
      </w:r>
      <w:r w:rsidRPr="00016F47">
        <w:rPr>
          <w:noProof/>
        </w:rPr>
        <w:t xml:space="preserve"> (BZ) – 48,51; comuna </w:t>
      </w:r>
      <w:r w:rsidR="0015738C" w:rsidRPr="00016F47">
        <w:rPr>
          <w:noProof/>
        </w:rPr>
        <w:t>Vâlcelele</w:t>
      </w:r>
      <w:r w:rsidRPr="00016F47">
        <w:rPr>
          <w:noProof/>
        </w:rPr>
        <w:t xml:space="preserve"> (BZ) – 38,78; si comuna Ziduri (BZ) – 51,60.</w:t>
      </w:r>
    </w:p>
    <w:p w:rsidR="003F0E69" w:rsidRPr="00016F47" w:rsidRDefault="003F0E69" w:rsidP="007278F0">
      <w:pPr>
        <w:spacing w:line="288" w:lineRule="auto"/>
        <w:ind w:right="0"/>
        <w:rPr>
          <w:b/>
          <w:noProof/>
        </w:rPr>
      </w:pPr>
      <w:r w:rsidRPr="00016F47">
        <w:rPr>
          <w:b/>
          <w:noProof/>
        </w:rPr>
        <w:t xml:space="preserve">Zona Natura 2000 </w:t>
      </w:r>
      <w:r w:rsidRPr="00016F47">
        <w:rPr>
          <w:noProof/>
        </w:rPr>
        <w:t xml:space="preserve">se </w:t>
      </w:r>
      <w:r w:rsidR="0015738C" w:rsidRPr="00016F47">
        <w:rPr>
          <w:noProof/>
        </w:rPr>
        <w:t>regăsește</w:t>
      </w:r>
      <w:r w:rsidRPr="00016F47">
        <w:rPr>
          <w:noProof/>
        </w:rPr>
        <w:t xml:space="preserve"> pe teritoriul Balta </w:t>
      </w:r>
      <w:r w:rsidR="0015738C" w:rsidRPr="00016F47">
        <w:rPr>
          <w:noProof/>
        </w:rPr>
        <w:t>Albă</w:t>
      </w:r>
      <w:r w:rsidRPr="00016F47">
        <w:rPr>
          <w:noProof/>
        </w:rPr>
        <w:t xml:space="preserve"> </w:t>
      </w:r>
      <w:r w:rsidR="0015738C" w:rsidRPr="00016F47">
        <w:rPr>
          <w:noProof/>
        </w:rPr>
        <w:t>și</w:t>
      </w:r>
      <w:r w:rsidRPr="00016F47">
        <w:rPr>
          <w:noProof/>
        </w:rPr>
        <w:t xml:space="preserve"> Boldu</w:t>
      </w:r>
      <w:r w:rsidR="00147BAF" w:rsidRPr="00016F47">
        <w:rPr>
          <w:noProof/>
        </w:rPr>
        <w:t xml:space="preserve">.  Pe </w:t>
      </w:r>
      <w:r w:rsidR="0015738C" w:rsidRPr="00016F47">
        <w:rPr>
          <w:noProof/>
        </w:rPr>
        <w:t>întreg</w:t>
      </w:r>
      <w:r w:rsidR="00147BAF" w:rsidRPr="00016F47">
        <w:rPr>
          <w:noProof/>
        </w:rPr>
        <w:t xml:space="preserve"> teritoriul GAL nu se </w:t>
      </w:r>
      <w:r w:rsidR="0015738C" w:rsidRPr="00016F47">
        <w:rPr>
          <w:noProof/>
        </w:rPr>
        <w:t>regăsesc</w:t>
      </w:r>
      <w:r w:rsidR="00147BAF" w:rsidRPr="00016F47">
        <w:rPr>
          <w:noProof/>
        </w:rPr>
        <w:t xml:space="preserve"> zone cu valoare naturala </w:t>
      </w:r>
      <w:r w:rsidR="0015738C" w:rsidRPr="00016F47">
        <w:rPr>
          <w:noProof/>
        </w:rPr>
        <w:t>ridicată</w:t>
      </w:r>
      <w:r w:rsidR="00147BAF" w:rsidRPr="00016F47">
        <w:rPr>
          <w:noProof/>
        </w:rPr>
        <w:t xml:space="preserve"> </w:t>
      </w:r>
      <w:r w:rsidR="00147BAF" w:rsidRPr="00016F47">
        <w:rPr>
          <w:b/>
          <w:noProof/>
        </w:rPr>
        <w:t>(HVN)</w:t>
      </w:r>
    </w:p>
    <w:p w:rsidR="00147BAF" w:rsidRPr="00016F47" w:rsidRDefault="00147BAF" w:rsidP="007278F0">
      <w:pPr>
        <w:spacing w:line="288" w:lineRule="auto"/>
        <w:ind w:right="0"/>
        <w:rPr>
          <w:noProof/>
        </w:rPr>
      </w:pPr>
      <w:r w:rsidRPr="00016F47">
        <w:rPr>
          <w:noProof/>
        </w:rPr>
        <w:t xml:space="preserve">In completarea prezentului capitol se vor </w:t>
      </w:r>
      <w:r w:rsidR="0015738C" w:rsidRPr="00016F47">
        <w:rPr>
          <w:noProof/>
        </w:rPr>
        <w:t>atașa</w:t>
      </w:r>
      <w:r w:rsidRPr="00016F47">
        <w:rPr>
          <w:noProof/>
        </w:rPr>
        <w:t xml:space="preserve"> </w:t>
      </w:r>
      <w:r w:rsidR="0015738C" w:rsidRPr="00016F47">
        <w:rPr>
          <w:noProof/>
        </w:rPr>
        <w:t>următoarele</w:t>
      </w:r>
      <w:r w:rsidRPr="00016F47">
        <w:rPr>
          <w:noProof/>
        </w:rPr>
        <w:t xml:space="preserve">; Anexa 1 – Acord de parteneriat + HCL / alte documente justificative, Anexa 2 – </w:t>
      </w:r>
      <w:r w:rsidR="0015738C" w:rsidRPr="00016F47">
        <w:rPr>
          <w:noProof/>
        </w:rPr>
        <w:t>Fișa</w:t>
      </w:r>
      <w:r w:rsidRPr="00016F47">
        <w:rPr>
          <w:noProof/>
        </w:rPr>
        <w:t xml:space="preserve"> de prezentare a teritoriului </w:t>
      </w:r>
      <w:r w:rsidR="0015738C" w:rsidRPr="00016F47">
        <w:rPr>
          <w:noProof/>
        </w:rPr>
        <w:t>și</w:t>
      </w:r>
      <w:r w:rsidRPr="00016F47">
        <w:rPr>
          <w:noProof/>
        </w:rPr>
        <w:t xml:space="preserve"> Anexa 5 – Harta </w:t>
      </w:r>
      <w:r w:rsidR="0015738C" w:rsidRPr="00016F47">
        <w:rPr>
          <w:noProof/>
        </w:rPr>
        <w:t>administrativă</w:t>
      </w:r>
      <w:r w:rsidRPr="00016F47">
        <w:rPr>
          <w:noProof/>
        </w:rPr>
        <w:t xml:space="preserve"> si geografica</w:t>
      </w:r>
      <w:r w:rsidR="00862463" w:rsidRPr="00016F47">
        <w:rPr>
          <w:noProof/>
        </w:rPr>
        <w:t>a</w:t>
      </w:r>
      <w:r w:rsidRPr="00016F47">
        <w:rPr>
          <w:noProof/>
        </w:rPr>
        <w:t xml:space="preserve"> a teritoriului.</w:t>
      </w:r>
    </w:p>
    <w:p w:rsidR="00565494" w:rsidRPr="00016F47" w:rsidRDefault="003F0E69" w:rsidP="007278F0">
      <w:pPr>
        <w:spacing w:after="0" w:line="288" w:lineRule="auto"/>
        <w:ind w:right="9381" w:firstLine="0"/>
        <w:jc w:val="left"/>
        <w:rPr>
          <w:noProof/>
          <w:sz w:val="23"/>
          <w:szCs w:val="23"/>
        </w:rPr>
      </w:pPr>
      <w:r w:rsidRPr="00016F47">
        <w:rPr>
          <w:noProof/>
          <w:sz w:val="23"/>
          <w:szCs w:val="23"/>
        </w:rPr>
        <w:tab/>
      </w:r>
      <w:r w:rsidR="00550814" w:rsidRPr="00016F47">
        <w:rPr>
          <w:rFonts w:ascii="Times New Roman" w:eastAsia="Times New Roman" w:hAnsi="Times New Roman" w:cs="Times New Roman"/>
          <w:noProof/>
          <w:sz w:val="23"/>
          <w:szCs w:val="23"/>
        </w:rPr>
        <w:t xml:space="preserve"> </w:t>
      </w:r>
    </w:p>
    <w:p w:rsidR="00016F47" w:rsidRDefault="00016F47" w:rsidP="00016F47">
      <w:pPr>
        <w:pStyle w:val="Heading1"/>
        <w:spacing w:line="240" w:lineRule="auto"/>
        <w:ind w:left="0" w:firstLine="0"/>
        <w:rPr>
          <w:noProof/>
          <w:sz w:val="23"/>
          <w:szCs w:val="23"/>
          <w:lang w:val="ro-RO"/>
        </w:rPr>
      </w:pPr>
    </w:p>
    <w:p w:rsidR="00016F47" w:rsidRDefault="00016F47" w:rsidP="00016F47">
      <w:pPr>
        <w:pStyle w:val="Heading1"/>
        <w:spacing w:line="240" w:lineRule="auto"/>
        <w:ind w:left="0" w:firstLine="710"/>
        <w:rPr>
          <w:noProof/>
          <w:sz w:val="23"/>
          <w:szCs w:val="23"/>
          <w:lang w:val="ro-RO"/>
        </w:rPr>
      </w:pPr>
      <w:r w:rsidRPr="00016F47">
        <w:rPr>
          <w:noProof/>
          <w:sz w:val="23"/>
          <w:szCs w:val="23"/>
          <w:lang w:val="ro-RO"/>
        </w:rPr>
        <w:t>CAPITOLUL II: Componența parteneriatului.</w:t>
      </w:r>
    </w:p>
    <w:p w:rsidR="00565494" w:rsidRPr="00016F47" w:rsidRDefault="0015738C" w:rsidP="00016F47">
      <w:pPr>
        <w:pStyle w:val="Heading1"/>
        <w:spacing w:line="240" w:lineRule="auto"/>
        <w:ind w:left="0" w:firstLine="695"/>
        <w:rPr>
          <w:noProof/>
          <w:sz w:val="23"/>
          <w:szCs w:val="23"/>
          <w:lang w:val="ro-RO"/>
        </w:rPr>
      </w:pPr>
      <w:r w:rsidRPr="00016F47">
        <w:rPr>
          <w:noProof/>
          <w:sz w:val="23"/>
          <w:szCs w:val="23"/>
          <w:lang w:val="ro-RO"/>
        </w:rPr>
        <w:t>Autoritățile</w:t>
      </w:r>
      <w:r w:rsidR="009C54B3" w:rsidRPr="00016F47">
        <w:rPr>
          <w:noProof/>
          <w:sz w:val="23"/>
          <w:szCs w:val="23"/>
          <w:lang w:val="ro-RO"/>
        </w:rPr>
        <w:t xml:space="preserve"> Publice Locale.</w:t>
      </w:r>
      <w:r w:rsidR="00550814" w:rsidRPr="00016F47">
        <w:rPr>
          <w:noProof/>
          <w:sz w:val="23"/>
          <w:szCs w:val="23"/>
          <w:lang w:val="ro-RO"/>
        </w:rPr>
        <w:t xml:space="preserve">  </w:t>
      </w:r>
      <w:r w:rsidR="00550814" w:rsidRPr="00016F47">
        <w:rPr>
          <w:b w:val="0"/>
          <w:noProof/>
          <w:sz w:val="23"/>
          <w:szCs w:val="23"/>
          <w:lang w:val="ro-RO"/>
        </w:rPr>
        <w:t>În conformitate cu prevederile Legii nr. 215/2001, autoritățile administrației publice prin care se realizează autonomia locală sunt consiliile locale, ca autorități deliberative, și primarii, ca autorități executive. Mandatul primarului, respectiv al consilierilor locali, este de 4 ani.</w:t>
      </w:r>
      <w:r w:rsidR="00550814" w:rsidRPr="00016F47">
        <w:rPr>
          <w:noProof/>
          <w:sz w:val="23"/>
          <w:szCs w:val="23"/>
          <w:lang w:val="ro-RO"/>
        </w:rPr>
        <w:t xml:space="preserve"> </w:t>
      </w:r>
    </w:p>
    <w:p w:rsidR="00565494" w:rsidRPr="00016F47" w:rsidRDefault="0015738C" w:rsidP="0015738C">
      <w:pPr>
        <w:spacing w:line="240" w:lineRule="auto"/>
        <w:ind w:left="-15" w:right="50"/>
        <w:rPr>
          <w:noProof/>
          <w:sz w:val="23"/>
          <w:szCs w:val="23"/>
        </w:rPr>
      </w:pPr>
      <w:r w:rsidRPr="00016F47">
        <w:rPr>
          <w:noProof/>
          <w:sz w:val="23"/>
          <w:szCs w:val="23"/>
        </w:rPr>
        <w:t>Unitățile</w:t>
      </w:r>
      <w:r w:rsidR="00550814" w:rsidRPr="00016F47">
        <w:rPr>
          <w:noProof/>
          <w:sz w:val="23"/>
          <w:szCs w:val="23"/>
        </w:rPr>
        <w:t xml:space="preserve"> </w:t>
      </w:r>
      <w:r w:rsidRPr="00016F47">
        <w:rPr>
          <w:noProof/>
          <w:sz w:val="23"/>
          <w:szCs w:val="23"/>
        </w:rPr>
        <w:t>Administrativ</w:t>
      </w:r>
      <w:r w:rsidR="00550814" w:rsidRPr="00016F47">
        <w:rPr>
          <w:noProof/>
          <w:sz w:val="23"/>
          <w:szCs w:val="23"/>
        </w:rPr>
        <w:t xml:space="preserve"> Teritoriale componente GAL sunt: comuna </w:t>
      </w:r>
      <w:r w:rsidRPr="00016F47">
        <w:rPr>
          <w:noProof/>
          <w:sz w:val="23"/>
          <w:szCs w:val="23"/>
        </w:rPr>
        <w:t>Racovița</w:t>
      </w:r>
      <w:r w:rsidR="00550814" w:rsidRPr="00016F47">
        <w:rPr>
          <w:noProof/>
          <w:sz w:val="23"/>
          <w:szCs w:val="23"/>
        </w:rPr>
        <w:t xml:space="preserve"> (jud. </w:t>
      </w:r>
      <w:r w:rsidRPr="00016F47">
        <w:rPr>
          <w:noProof/>
          <w:sz w:val="23"/>
          <w:szCs w:val="23"/>
        </w:rPr>
        <w:t>Brăila</w:t>
      </w:r>
      <w:r w:rsidR="00550814" w:rsidRPr="00016F47">
        <w:rPr>
          <w:noProof/>
          <w:sz w:val="23"/>
          <w:szCs w:val="23"/>
        </w:rPr>
        <w:t xml:space="preserve">), comuna Balta Alba, comuna Balaceanu, comuna Boldu, comuna Ghergheasa, comuna </w:t>
      </w:r>
      <w:r w:rsidRPr="00016F47">
        <w:rPr>
          <w:noProof/>
          <w:sz w:val="23"/>
          <w:szCs w:val="23"/>
        </w:rPr>
        <w:t>Puiești</w:t>
      </w:r>
      <w:r w:rsidR="00550814" w:rsidRPr="00016F47">
        <w:rPr>
          <w:noProof/>
          <w:sz w:val="23"/>
          <w:szCs w:val="23"/>
        </w:rPr>
        <w:t xml:space="preserve">, comuna </w:t>
      </w:r>
      <w:r w:rsidRPr="00016F47">
        <w:rPr>
          <w:noProof/>
          <w:sz w:val="23"/>
          <w:szCs w:val="23"/>
        </w:rPr>
        <w:t>Râmnicelu</w:t>
      </w:r>
      <w:r w:rsidR="00550814" w:rsidRPr="00016F47">
        <w:rPr>
          <w:noProof/>
          <w:sz w:val="23"/>
          <w:szCs w:val="23"/>
        </w:rPr>
        <w:t xml:space="preserve">, comuna </w:t>
      </w:r>
      <w:r w:rsidRPr="00016F47">
        <w:rPr>
          <w:noProof/>
          <w:sz w:val="23"/>
          <w:szCs w:val="23"/>
        </w:rPr>
        <w:t>Vâlcelele</w:t>
      </w:r>
      <w:r w:rsidR="00550814" w:rsidRPr="00016F47">
        <w:rPr>
          <w:noProof/>
          <w:sz w:val="23"/>
          <w:szCs w:val="23"/>
        </w:rPr>
        <w:t xml:space="preserve">, comuna Valea </w:t>
      </w:r>
      <w:r w:rsidRPr="00016F47">
        <w:rPr>
          <w:noProof/>
          <w:sz w:val="23"/>
          <w:szCs w:val="23"/>
        </w:rPr>
        <w:t>Râmnicului</w:t>
      </w:r>
      <w:r w:rsidR="00550814" w:rsidRPr="00016F47">
        <w:rPr>
          <w:noProof/>
          <w:sz w:val="23"/>
          <w:szCs w:val="23"/>
        </w:rPr>
        <w:t xml:space="preserve"> si comuna Ziduri – </w:t>
      </w:r>
      <w:r w:rsidRPr="00016F47">
        <w:rPr>
          <w:noProof/>
          <w:sz w:val="23"/>
          <w:szCs w:val="23"/>
        </w:rPr>
        <w:t>județul</w:t>
      </w:r>
      <w:r w:rsidR="00550814" w:rsidRPr="00016F47">
        <w:rPr>
          <w:noProof/>
          <w:sz w:val="23"/>
          <w:szCs w:val="23"/>
        </w:rPr>
        <w:t xml:space="preserve"> </w:t>
      </w:r>
      <w:r w:rsidRPr="00016F47">
        <w:rPr>
          <w:noProof/>
          <w:sz w:val="23"/>
          <w:szCs w:val="23"/>
        </w:rPr>
        <w:t>Buzău</w:t>
      </w:r>
      <w:r w:rsidR="00550814" w:rsidRPr="00016F47">
        <w:rPr>
          <w:noProof/>
          <w:sz w:val="23"/>
          <w:szCs w:val="23"/>
        </w:rPr>
        <w:t xml:space="preserve">. </w:t>
      </w:r>
      <w:r w:rsidR="009C54B3" w:rsidRPr="00016F47">
        <w:rPr>
          <w:noProof/>
          <w:sz w:val="23"/>
          <w:szCs w:val="23"/>
        </w:rPr>
        <w:t xml:space="preserve">Teritoriul reprezentat de GAL </w:t>
      </w:r>
      <w:r w:rsidRPr="00016F47">
        <w:rPr>
          <w:noProof/>
          <w:sz w:val="23"/>
          <w:szCs w:val="23"/>
        </w:rPr>
        <w:t>Crivățul</w:t>
      </w:r>
      <w:r w:rsidR="009C54B3" w:rsidRPr="00016F47">
        <w:rPr>
          <w:noProof/>
          <w:sz w:val="23"/>
          <w:szCs w:val="23"/>
        </w:rPr>
        <w:t xml:space="preserve"> de Sud-Est este omogen din punct de vedere geografic.</w:t>
      </w:r>
    </w:p>
    <w:p w:rsidR="00565494" w:rsidRPr="00016F47" w:rsidRDefault="00550814" w:rsidP="0015738C">
      <w:pPr>
        <w:spacing w:after="14" w:line="240" w:lineRule="auto"/>
        <w:ind w:right="0" w:firstLine="0"/>
        <w:rPr>
          <w:noProof/>
          <w:sz w:val="23"/>
          <w:szCs w:val="23"/>
        </w:rPr>
      </w:pPr>
      <w:r w:rsidRPr="00016F47">
        <w:rPr>
          <w:noProof/>
          <w:sz w:val="23"/>
          <w:szCs w:val="23"/>
        </w:rPr>
        <w:t xml:space="preserve"> </w:t>
      </w:r>
      <w:r w:rsidR="009C54B3" w:rsidRPr="00016F47">
        <w:rPr>
          <w:noProof/>
          <w:sz w:val="23"/>
          <w:szCs w:val="23"/>
        </w:rPr>
        <w:tab/>
      </w:r>
      <w:r w:rsidRPr="00016F47">
        <w:rPr>
          <w:noProof/>
          <w:sz w:val="23"/>
          <w:szCs w:val="23"/>
        </w:rPr>
        <w:t xml:space="preserve">În ultimii ani, se remarcă un interes crescut al </w:t>
      </w:r>
      <w:r w:rsidR="00755435" w:rsidRPr="00016F47">
        <w:rPr>
          <w:noProof/>
          <w:sz w:val="23"/>
          <w:szCs w:val="23"/>
        </w:rPr>
        <w:t>entităților</w:t>
      </w:r>
      <w:r w:rsidRPr="00016F47">
        <w:rPr>
          <w:noProof/>
          <w:sz w:val="23"/>
          <w:szCs w:val="23"/>
        </w:rPr>
        <w:t xml:space="preserve"> publice pentru accesarea fondurilor europene pe teritoriul GAL. Astfel, în cele 10 comune au fost </w:t>
      </w:r>
      <w:r w:rsidR="00862463" w:rsidRPr="00016F47">
        <w:rPr>
          <w:noProof/>
          <w:sz w:val="23"/>
          <w:szCs w:val="23"/>
        </w:rPr>
        <w:t>implementate</w:t>
      </w:r>
      <w:r w:rsidRPr="00016F47">
        <w:rPr>
          <w:noProof/>
          <w:sz w:val="23"/>
          <w:szCs w:val="23"/>
        </w:rPr>
        <w:t xml:space="preserve"> sau se află în curs de implementare un număr important de proiecte, cu finanțare nerambursabilă din fonduri pre și post-aderare, dar și prin Banca Mondială, cu solicitanți beneficiari privați, cât și publici. Interesul manifestat și numărul relativ mare de proiecte implementate relevă calitatea personalului calificat în derularea programelor cu finanțare europeană. </w:t>
      </w:r>
    </w:p>
    <w:p w:rsidR="00565494" w:rsidRPr="00016F47" w:rsidRDefault="00550814" w:rsidP="007278F0">
      <w:pPr>
        <w:spacing w:line="240" w:lineRule="auto"/>
        <w:ind w:left="-15" w:right="50" w:firstLine="0"/>
        <w:rPr>
          <w:noProof/>
          <w:sz w:val="23"/>
          <w:szCs w:val="23"/>
        </w:rPr>
      </w:pPr>
      <w:r w:rsidRPr="00016F47">
        <w:rPr>
          <w:noProof/>
          <w:sz w:val="23"/>
          <w:szCs w:val="23"/>
        </w:rPr>
        <w:t xml:space="preserve"> </w:t>
      </w:r>
      <w:r w:rsidR="00241386" w:rsidRPr="00016F47">
        <w:rPr>
          <w:noProof/>
          <w:sz w:val="23"/>
          <w:szCs w:val="23"/>
        </w:rPr>
        <w:tab/>
      </w:r>
      <w:r w:rsidRPr="00016F47">
        <w:rPr>
          <w:noProof/>
          <w:sz w:val="23"/>
          <w:szCs w:val="23"/>
        </w:rPr>
        <w:t xml:space="preserve">Pe teritoriul comunei </w:t>
      </w:r>
      <w:r w:rsidRPr="00016F47">
        <w:rPr>
          <w:b/>
          <w:noProof/>
          <w:sz w:val="23"/>
          <w:szCs w:val="23"/>
        </w:rPr>
        <w:t>Boldu</w:t>
      </w:r>
      <w:r w:rsidRPr="00016F47">
        <w:rPr>
          <w:noProof/>
          <w:sz w:val="23"/>
          <w:szCs w:val="23"/>
        </w:rPr>
        <w:t xml:space="preserve"> au fost realizate investiții notabile în modernizarea infrastructurii edilitare, respectiv alimentarea cu apă, prin accesarea de fonduri europene derulate prin Programul SAPARD. De asemenea, </w:t>
      </w:r>
      <w:r w:rsidR="00862463" w:rsidRPr="00016F47">
        <w:rPr>
          <w:noProof/>
          <w:sz w:val="23"/>
          <w:szCs w:val="23"/>
        </w:rPr>
        <w:t>școala</w:t>
      </w:r>
      <w:r w:rsidRPr="00016F47">
        <w:rPr>
          <w:noProof/>
          <w:sz w:val="23"/>
          <w:szCs w:val="23"/>
        </w:rPr>
        <w:t xml:space="preserve"> generală din comuna Boldu a fost modernizată, reabilitată și dotată cu un centru de documentare pedagogică, sport și cultură prin Programul Operațional Regional. Reabilitarea drumurilor de exploatație agricolă din comuna Boldu a fost realizată prin accesarea unor fonduri nerambursabile prin Programul Național de Dezvoltare Rurală.  </w:t>
      </w:r>
    </w:p>
    <w:p w:rsidR="009C54B3" w:rsidRPr="00016F47" w:rsidRDefault="009C54B3" w:rsidP="007278F0">
      <w:pPr>
        <w:spacing w:line="240" w:lineRule="auto"/>
        <w:ind w:left="-15" w:right="50" w:firstLine="0"/>
        <w:rPr>
          <w:noProof/>
          <w:sz w:val="23"/>
          <w:szCs w:val="23"/>
        </w:rPr>
      </w:pPr>
      <w:r w:rsidRPr="00016F47">
        <w:rPr>
          <w:noProof/>
          <w:sz w:val="23"/>
          <w:szCs w:val="23"/>
        </w:rPr>
        <w:tab/>
      </w:r>
      <w:r w:rsidRPr="00016F47">
        <w:rPr>
          <w:noProof/>
          <w:sz w:val="23"/>
          <w:szCs w:val="23"/>
        </w:rPr>
        <w:tab/>
      </w:r>
      <w:r w:rsidR="00862463" w:rsidRPr="00016F47">
        <w:rPr>
          <w:noProof/>
          <w:sz w:val="23"/>
          <w:szCs w:val="23"/>
        </w:rPr>
        <w:t>Școala</w:t>
      </w:r>
      <w:r w:rsidRPr="00016F47">
        <w:rPr>
          <w:noProof/>
          <w:sz w:val="23"/>
          <w:szCs w:val="23"/>
        </w:rPr>
        <w:t xml:space="preserve"> </w:t>
      </w:r>
      <w:r w:rsidR="00862463" w:rsidRPr="00016F47">
        <w:rPr>
          <w:noProof/>
          <w:sz w:val="23"/>
          <w:szCs w:val="23"/>
        </w:rPr>
        <w:t>Generală</w:t>
      </w:r>
      <w:r w:rsidRPr="00016F47">
        <w:rPr>
          <w:noProof/>
          <w:sz w:val="23"/>
          <w:szCs w:val="23"/>
        </w:rPr>
        <w:t xml:space="preserve"> Nr. 1 din comuna </w:t>
      </w:r>
      <w:r w:rsidR="00862463" w:rsidRPr="00016F47">
        <w:rPr>
          <w:noProof/>
          <w:sz w:val="23"/>
          <w:szCs w:val="23"/>
        </w:rPr>
        <w:t>Vâlcelele</w:t>
      </w:r>
      <w:r w:rsidRPr="00016F47">
        <w:rPr>
          <w:noProof/>
          <w:sz w:val="23"/>
          <w:szCs w:val="23"/>
        </w:rPr>
        <w:t xml:space="preserve"> a beneficiat de </w:t>
      </w:r>
      <w:r w:rsidR="00862463" w:rsidRPr="00016F47">
        <w:rPr>
          <w:noProof/>
          <w:sz w:val="23"/>
          <w:szCs w:val="23"/>
        </w:rPr>
        <w:t>finanțare</w:t>
      </w:r>
      <w:r w:rsidRPr="00016F47">
        <w:rPr>
          <w:noProof/>
          <w:sz w:val="23"/>
          <w:szCs w:val="23"/>
        </w:rPr>
        <w:t xml:space="preserve"> </w:t>
      </w:r>
      <w:r w:rsidR="00454885" w:rsidRPr="00016F47">
        <w:rPr>
          <w:noProof/>
          <w:sz w:val="23"/>
          <w:szCs w:val="23"/>
        </w:rPr>
        <w:t>europeană</w:t>
      </w:r>
      <w:r w:rsidRPr="00016F47">
        <w:rPr>
          <w:noProof/>
          <w:sz w:val="23"/>
          <w:szCs w:val="23"/>
        </w:rPr>
        <w:t xml:space="preserve"> </w:t>
      </w:r>
      <w:r w:rsidR="00454885" w:rsidRPr="00016F47">
        <w:rPr>
          <w:noProof/>
          <w:sz w:val="23"/>
          <w:szCs w:val="23"/>
        </w:rPr>
        <w:t>în</w:t>
      </w:r>
      <w:r w:rsidRPr="00016F47">
        <w:rPr>
          <w:noProof/>
          <w:sz w:val="23"/>
          <w:szCs w:val="23"/>
        </w:rPr>
        <w:t xml:space="preserve"> cadrul Programului </w:t>
      </w:r>
      <w:r w:rsidR="00454885" w:rsidRPr="00016F47">
        <w:rPr>
          <w:noProof/>
          <w:sz w:val="23"/>
          <w:szCs w:val="23"/>
        </w:rPr>
        <w:t>Operațional</w:t>
      </w:r>
      <w:r w:rsidRPr="00016F47">
        <w:rPr>
          <w:noProof/>
          <w:sz w:val="23"/>
          <w:szCs w:val="23"/>
        </w:rPr>
        <w:t xml:space="preserve"> Regional </w:t>
      </w:r>
      <w:r w:rsidR="00454885" w:rsidRPr="00016F47">
        <w:rPr>
          <w:noProof/>
          <w:sz w:val="23"/>
          <w:szCs w:val="23"/>
        </w:rPr>
        <w:t>în</w:t>
      </w:r>
      <w:r w:rsidRPr="00016F47">
        <w:rPr>
          <w:noProof/>
          <w:sz w:val="23"/>
          <w:szCs w:val="23"/>
        </w:rPr>
        <w:t xml:space="preserve"> vederea </w:t>
      </w:r>
      <w:r w:rsidR="00454885" w:rsidRPr="00016F47">
        <w:rPr>
          <w:noProof/>
          <w:sz w:val="23"/>
          <w:szCs w:val="23"/>
        </w:rPr>
        <w:t>modernizării</w:t>
      </w:r>
      <w:r w:rsidRPr="00016F47">
        <w:rPr>
          <w:noProof/>
          <w:sz w:val="23"/>
          <w:szCs w:val="23"/>
        </w:rPr>
        <w:t xml:space="preserve">. Proiectul a fost finalizat </w:t>
      </w:r>
      <w:r w:rsidR="00454885" w:rsidRPr="00016F47">
        <w:rPr>
          <w:noProof/>
          <w:sz w:val="23"/>
          <w:szCs w:val="23"/>
        </w:rPr>
        <w:t>în</w:t>
      </w:r>
      <w:r w:rsidRPr="00016F47">
        <w:rPr>
          <w:noProof/>
          <w:sz w:val="23"/>
          <w:szCs w:val="23"/>
        </w:rPr>
        <w:t xml:space="preserve"> anul 2015.</w:t>
      </w:r>
    </w:p>
    <w:p w:rsidR="009C54B3" w:rsidRPr="00016F47" w:rsidRDefault="009C54B3" w:rsidP="007278F0">
      <w:pPr>
        <w:spacing w:line="240" w:lineRule="auto"/>
        <w:ind w:left="-15" w:right="50" w:firstLine="0"/>
        <w:rPr>
          <w:noProof/>
          <w:sz w:val="23"/>
          <w:szCs w:val="23"/>
        </w:rPr>
      </w:pPr>
      <w:r w:rsidRPr="00016F47">
        <w:rPr>
          <w:noProof/>
          <w:sz w:val="23"/>
          <w:szCs w:val="23"/>
        </w:rPr>
        <w:tab/>
      </w:r>
      <w:r w:rsidRPr="00016F47">
        <w:rPr>
          <w:noProof/>
          <w:sz w:val="23"/>
          <w:szCs w:val="23"/>
        </w:rPr>
        <w:tab/>
        <w:t xml:space="preserve">Comuna Balta </w:t>
      </w:r>
      <w:r w:rsidR="00850B8A" w:rsidRPr="00016F47">
        <w:rPr>
          <w:noProof/>
          <w:sz w:val="23"/>
          <w:szCs w:val="23"/>
        </w:rPr>
        <w:t>Albă</w:t>
      </w:r>
      <w:r w:rsidRPr="00016F47">
        <w:rPr>
          <w:noProof/>
          <w:sz w:val="23"/>
          <w:szCs w:val="23"/>
        </w:rPr>
        <w:t xml:space="preserve"> a depus </w:t>
      </w:r>
      <w:r w:rsidR="00454885" w:rsidRPr="00016F47">
        <w:rPr>
          <w:noProof/>
          <w:sz w:val="23"/>
          <w:szCs w:val="23"/>
        </w:rPr>
        <w:t>în</w:t>
      </w:r>
      <w:r w:rsidRPr="00016F47">
        <w:rPr>
          <w:noProof/>
          <w:sz w:val="23"/>
          <w:szCs w:val="23"/>
        </w:rPr>
        <w:t xml:space="preserve"> luna noiembrie a anului 2015, </w:t>
      </w:r>
      <w:r w:rsidR="00454885" w:rsidRPr="00016F47">
        <w:rPr>
          <w:noProof/>
          <w:sz w:val="23"/>
          <w:szCs w:val="23"/>
        </w:rPr>
        <w:t>în</w:t>
      </w:r>
      <w:r w:rsidRPr="00016F47">
        <w:rPr>
          <w:noProof/>
          <w:sz w:val="23"/>
          <w:szCs w:val="23"/>
        </w:rPr>
        <w:t xml:space="preserve"> cadrul Programului National  de Dezvoltare </w:t>
      </w:r>
      <w:r w:rsidR="00850B8A" w:rsidRPr="00016F47">
        <w:rPr>
          <w:noProof/>
          <w:sz w:val="23"/>
          <w:szCs w:val="23"/>
        </w:rPr>
        <w:t>Rurală</w:t>
      </w:r>
      <w:r w:rsidRPr="00016F47">
        <w:rPr>
          <w:noProof/>
          <w:sz w:val="23"/>
          <w:szCs w:val="23"/>
        </w:rPr>
        <w:t xml:space="preserve"> un proiect pentru </w:t>
      </w:r>
      <w:r w:rsidR="00454885" w:rsidRPr="00016F47">
        <w:rPr>
          <w:noProof/>
          <w:sz w:val="23"/>
          <w:szCs w:val="23"/>
        </w:rPr>
        <w:t>construcția</w:t>
      </w:r>
      <w:r w:rsidRPr="00016F47">
        <w:rPr>
          <w:noProof/>
          <w:sz w:val="23"/>
          <w:szCs w:val="23"/>
        </w:rPr>
        <w:t xml:space="preserve"> unui </w:t>
      </w:r>
      <w:r w:rsidR="00850B8A" w:rsidRPr="00016F47">
        <w:rPr>
          <w:noProof/>
          <w:sz w:val="23"/>
          <w:szCs w:val="23"/>
        </w:rPr>
        <w:t>after</w:t>
      </w:r>
      <w:r w:rsidRPr="00016F47">
        <w:rPr>
          <w:noProof/>
          <w:sz w:val="23"/>
          <w:szCs w:val="23"/>
        </w:rPr>
        <w:t>- school.</w:t>
      </w:r>
    </w:p>
    <w:p w:rsidR="009C54B3" w:rsidRPr="00016F47" w:rsidRDefault="009C54B3" w:rsidP="007278F0">
      <w:pPr>
        <w:spacing w:line="240" w:lineRule="auto"/>
        <w:ind w:left="-15" w:right="50" w:firstLine="0"/>
        <w:rPr>
          <w:noProof/>
          <w:sz w:val="23"/>
          <w:szCs w:val="23"/>
        </w:rPr>
      </w:pPr>
      <w:r w:rsidRPr="00016F47">
        <w:rPr>
          <w:noProof/>
          <w:sz w:val="23"/>
          <w:szCs w:val="23"/>
        </w:rPr>
        <w:tab/>
      </w:r>
      <w:r w:rsidRPr="00016F47">
        <w:rPr>
          <w:noProof/>
          <w:sz w:val="23"/>
          <w:szCs w:val="23"/>
        </w:rPr>
        <w:tab/>
        <w:t xml:space="preserve">Partenerii publici care au pus bazele </w:t>
      </w:r>
      <w:r w:rsidR="00850B8A" w:rsidRPr="00016F47">
        <w:rPr>
          <w:noProof/>
          <w:sz w:val="23"/>
          <w:szCs w:val="23"/>
        </w:rPr>
        <w:t>înființații</w:t>
      </w:r>
      <w:r w:rsidRPr="00016F47">
        <w:rPr>
          <w:noProof/>
          <w:sz w:val="23"/>
          <w:szCs w:val="23"/>
        </w:rPr>
        <w:t xml:space="preserve"> </w:t>
      </w:r>
      <w:r w:rsidR="00850B8A" w:rsidRPr="00016F47">
        <w:rPr>
          <w:noProof/>
          <w:sz w:val="23"/>
          <w:szCs w:val="23"/>
        </w:rPr>
        <w:t>Asociației</w:t>
      </w:r>
      <w:r w:rsidRPr="00016F47">
        <w:rPr>
          <w:noProof/>
          <w:sz w:val="23"/>
          <w:szCs w:val="23"/>
        </w:rPr>
        <w:t xml:space="preserve"> Grupul de </w:t>
      </w:r>
      <w:r w:rsidR="005378B5" w:rsidRPr="00016F47">
        <w:rPr>
          <w:noProof/>
          <w:sz w:val="23"/>
          <w:szCs w:val="23"/>
        </w:rPr>
        <w:t>Acțiune</w:t>
      </w:r>
      <w:r w:rsidRPr="00016F47">
        <w:rPr>
          <w:noProof/>
          <w:sz w:val="23"/>
          <w:szCs w:val="23"/>
        </w:rPr>
        <w:t xml:space="preserve"> </w:t>
      </w:r>
      <w:r w:rsidR="00850B8A" w:rsidRPr="00016F47">
        <w:rPr>
          <w:noProof/>
          <w:sz w:val="23"/>
          <w:szCs w:val="23"/>
        </w:rPr>
        <w:t>Locală</w:t>
      </w:r>
      <w:r w:rsidRPr="00016F47">
        <w:rPr>
          <w:noProof/>
          <w:sz w:val="23"/>
          <w:szCs w:val="23"/>
        </w:rPr>
        <w:t xml:space="preserve"> „</w:t>
      </w:r>
      <w:r w:rsidR="00850B8A" w:rsidRPr="00016F47">
        <w:rPr>
          <w:noProof/>
          <w:sz w:val="23"/>
          <w:szCs w:val="23"/>
        </w:rPr>
        <w:t>Crivățul</w:t>
      </w:r>
      <w:r w:rsidRPr="00016F47">
        <w:rPr>
          <w:noProof/>
          <w:sz w:val="23"/>
          <w:szCs w:val="23"/>
        </w:rPr>
        <w:t xml:space="preserve"> de Sud-Est”, care </w:t>
      </w:r>
      <w:r w:rsidR="00850B8A" w:rsidRPr="00016F47">
        <w:rPr>
          <w:noProof/>
          <w:sz w:val="23"/>
          <w:szCs w:val="23"/>
        </w:rPr>
        <w:t>totodată</w:t>
      </w:r>
      <w:r w:rsidRPr="00016F47">
        <w:rPr>
          <w:noProof/>
          <w:sz w:val="23"/>
          <w:szCs w:val="23"/>
        </w:rPr>
        <w:t xml:space="preserve"> sunt </w:t>
      </w:r>
      <w:r w:rsidR="00850B8A" w:rsidRPr="00016F47">
        <w:rPr>
          <w:noProof/>
          <w:sz w:val="23"/>
          <w:szCs w:val="23"/>
        </w:rPr>
        <w:t>și</w:t>
      </w:r>
      <w:r w:rsidRPr="00016F47">
        <w:rPr>
          <w:noProof/>
          <w:sz w:val="23"/>
          <w:szCs w:val="23"/>
        </w:rPr>
        <w:t xml:space="preserve"> membri fondatori ai </w:t>
      </w:r>
      <w:r w:rsidR="00850B8A" w:rsidRPr="00016F47">
        <w:rPr>
          <w:noProof/>
          <w:sz w:val="23"/>
          <w:szCs w:val="23"/>
        </w:rPr>
        <w:t>asociației</w:t>
      </w:r>
      <w:r w:rsidRPr="00016F47">
        <w:rPr>
          <w:noProof/>
          <w:sz w:val="23"/>
          <w:szCs w:val="23"/>
        </w:rPr>
        <w:t xml:space="preserve">, si-au exprimat </w:t>
      </w:r>
      <w:r w:rsidR="00E37C1C" w:rsidRPr="00016F47">
        <w:rPr>
          <w:noProof/>
          <w:sz w:val="23"/>
          <w:szCs w:val="23"/>
        </w:rPr>
        <w:t xml:space="preserve">interesul </w:t>
      </w:r>
      <w:r w:rsidR="00850B8A" w:rsidRPr="00016F47">
        <w:rPr>
          <w:noProof/>
          <w:sz w:val="23"/>
          <w:szCs w:val="23"/>
        </w:rPr>
        <w:t>în</w:t>
      </w:r>
      <w:r w:rsidR="00E37C1C" w:rsidRPr="00016F47">
        <w:rPr>
          <w:noProof/>
          <w:sz w:val="23"/>
          <w:szCs w:val="23"/>
        </w:rPr>
        <w:t xml:space="preserve"> vederea </w:t>
      </w:r>
      <w:r w:rsidR="00850B8A" w:rsidRPr="00016F47">
        <w:rPr>
          <w:noProof/>
          <w:sz w:val="23"/>
          <w:szCs w:val="23"/>
        </w:rPr>
        <w:t>dezvoltării</w:t>
      </w:r>
      <w:r w:rsidR="00E37C1C" w:rsidRPr="00016F47">
        <w:rPr>
          <w:noProof/>
          <w:sz w:val="23"/>
          <w:szCs w:val="23"/>
        </w:rPr>
        <w:t xml:space="preserve"> infrastructurii locale la </w:t>
      </w:r>
      <w:r w:rsidR="00850B8A" w:rsidRPr="00016F47">
        <w:rPr>
          <w:noProof/>
          <w:sz w:val="23"/>
          <w:szCs w:val="23"/>
        </w:rPr>
        <w:t>scară</w:t>
      </w:r>
      <w:r w:rsidR="00E37C1C" w:rsidRPr="00016F47">
        <w:rPr>
          <w:noProof/>
          <w:sz w:val="23"/>
          <w:szCs w:val="23"/>
        </w:rPr>
        <w:t xml:space="preserve"> </w:t>
      </w:r>
      <w:r w:rsidR="00850B8A" w:rsidRPr="00016F47">
        <w:rPr>
          <w:noProof/>
          <w:sz w:val="23"/>
          <w:szCs w:val="23"/>
        </w:rPr>
        <w:t>mică</w:t>
      </w:r>
      <w:r w:rsidR="00E37C1C" w:rsidRPr="00016F47">
        <w:rPr>
          <w:noProof/>
          <w:sz w:val="23"/>
          <w:szCs w:val="23"/>
        </w:rPr>
        <w:t xml:space="preserve"> privind: drumurile comunale si </w:t>
      </w:r>
      <w:r w:rsidR="00850B8A" w:rsidRPr="00016F47">
        <w:rPr>
          <w:noProof/>
          <w:sz w:val="23"/>
          <w:szCs w:val="23"/>
        </w:rPr>
        <w:t>sătești</w:t>
      </w:r>
      <w:r w:rsidR="00E37C1C" w:rsidRPr="00016F47">
        <w:rPr>
          <w:noProof/>
          <w:sz w:val="23"/>
          <w:szCs w:val="23"/>
        </w:rPr>
        <w:t xml:space="preserve">, apa / apa </w:t>
      </w:r>
      <w:r w:rsidR="00850B8A" w:rsidRPr="00016F47">
        <w:rPr>
          <w:noProof/>
          <w:sz w:val="23"/>
          <w:szCs w:val="23"/>
        </w:rPr>
        <w:t>uzată</w:t>
      </w:r>
      <w:r w:rsidR="00E37C1C" w:rsidRPr="00016F47">
        <w:rPr>
          <w:noProof/>
          <w:sz w:val="23"/>
          <w:szCs w:val="23"/>
        </w:rPr>
        <w:t xml:space="preserve">, </w:t>
      </w:r>
      <w:r w:rsidR="00850B8A" w:rsidRPr="00016F47">
        <w:rPr>
          <w:noProof/>
          <w:sz w:val="23"/>
          <w:szCs w:val="23"/>
        </w:rPr>
        <w:t>educație</w:t>
      </w:r>
      <w:r w:rsidR="00E37C1C" w:rsidRPr="00016F47">
        <w:rPr>
          <w:noProof/>
          <w:sz w:val="23"/>
          <w:szCs w:val="23"/>
        </w:rPr>
        <w:t xml:space="preserve"> ( </w:t>
      </w:r>
      <w:r w:rsidR="00850B8A" w:rsidRPr="00016F47">
        <w:rPr>
          <w:noProof/>
          <w:sz w:val="23"/>
          <w:szCs w:val="23"/>
        </w:rPr>
        <w:t>creșe</w:t>
      </w:r>
      <w:r w:rsidR="00E37C1C" w:rsidRPr="00016F47">
        <w:rPr>
          <w:noProof/>
          <w:sz w:val="23"/>
          <w:szCs w:val="23"/>
        </w:rPr>
        <w:t xml:space="preserve">, </w:t>
      </w:r>
      <w:r w:rsidR="00850B8A" w:rsidRPr="00016F47">
        <w:rPr>
          <w:noProof/>
          <w:sz w:val="23"/>
          <w:szCs w:val="23"/>
        </w:rPr>
        <w:t>grădinițe</w:t>
      </w:r>
      <w:r w:rsidR="00E37C1C" w:rsidRPr="00016F47">
        <w:rPr>
          <w:noProof/>
          <w:sz w:val="23"/>
          <w:szCs w:val="23"/>
        </w:rPr>
        <w:t xml:space="preserve"> si after-school), patrimoniul cultural precum </w:t>
      </w:r>
      <w:r w:rsidR="00850B8A" w:rsidRPr="00016F47">
        <w:rPr>
          <w:noProof/>
        </w:rPr>
        <w:t>și</w:t>
      </w:r>
      <w:r w:rsidR="00E37C1C" w:rsidRPr="00016F47">
        <w:rPr>
          <w:noProof/>
          <w:sz w:val="23"/>
          <w:szCs w:val="23"/>
        </w:rPr>
        <w:t xml:space="preserve"> </w:t>
      </w:r>
      <w:r w:rsidR="00850B8A" w:rsidRPr="00016F47">
        <w:rPr>
          <w:noProof/>
          <w:sz w:val="23"/>
          <w:szCs w:val="23"/>
        </w:rPr>
        <w:t>creșterea</w:t>
      </w:r>
      <w:r w:rsidR="00E37C1C" w:rsidRPr="00016F47">
        <w:rPr>
          <w:noProof/>
          <w:sz w:val="23"/>
          <w:szCs w:val="23"/>
        </w:rPr>
        <w:t xml:space="preserve"> </w:t>
      </w:r>
      <w:r w:rsidR="00850B8A" w:rsidRPr="00016F47">
        <w:rPr>
          <w:noProof/>
          <w:sz w:val="23"/>
          <w:szCs w:val="23"/>
        </w:rPr>
        <w:t>accesului</w:t>
      </w:r>
      <w:r w:rsidR="00E37C1C" w:rsidRPr="00016F47">
        <w:rPr>
          <w:noProof/>
          <w:sz w:val="23"/>
          <w:szCs w:val="23"/>
        </w:rPr>
        <w:t xml:space="preserve"> </w:t>
      </w:r>
      <w:r w:rsidR="00850B8A" w:rsidRPr="00016F47">
        <w:rPr>
          <w:noProof/>
          <w:sz w:val="23"/>
          <w:szCs w:val="23"/>
        </w:rPr>
        <w:t>populației</w:t>
      </w:r>
      <w:r w:rsidR="00E37C1C" w:rsidRPr="00016F47">
        <w:rPr>
          <w:noProof/>
          <w:sz w:val="23"/>
          <w:szCs w:val="23"/>
        </w:rPr>
        <w:t xml:space="preserve"> rurale la infrastructura de baza </w:t>
      </w:r>
      <w:r w:rsidR="00850B8A" w:rsidRPr="00016F47">
        <w:rPr>
          <w:noProof/>
        </w:rPr>
        <w:t>și</w:t>
      </w:r>
      <w:r w:rsidR="00E37C1C" w:rsidRPr="00016F47">
        <w:rPr>
          <w:noProof/>
          <w:sz w:val="23"/>
          <w:szCs w:val="23"/>
        </w:rPr>
        <w:t xml:space="preserve"> servicii.</w:t>
      </w:r>
    </w:p>
    <w:p w:rsidR="00E37C1C" w:rsidRPr="00016F47" w:rsidRDefault="00550814" w:rsidP="007278F0">
      <w:pPr>
        <w:spacing w:after="16" w:line="240" w:lineRule="auto"/>
        <w:ind w:right="0" w:firstLine="0"/>
        <w:rPr>
          <w:b/>
          <w:i/>
          <w:noProof/>
          <w:sz w:val="23"/>
          <w:szCs w:val="23"/>
        </w:rPr>
      </w:pPr>
      <w:r w:rsidRPr="00016F47">
        <w:rPr>
          <w:b/>
          <w:i/>
          <w:noProof/>
          <w:sz w:val="23"/>
          <w:szCs w:val="23"/>
        </w:rPr>
        <w:t xml:space="preserve"> </w:t>
      </w:r>
      <w:r w:rsidR="00E37C1C" w:rsidRPr="00016F47">
        <w:rPr>
          <w:b/>
          <w:i/>
          <w:noProof/>
          <w:sz w:val="23"/>
          <w:szCs w:val="23"/>
        </w:rPr>
        <w:tab/>
      </w:r>
    </w:p>
    <w:p w:rsidR="00565494" w:rsidRPr="00016F47" w:rsidRDefault="00550814" w:rsidP="007278F0">
      <w:pPr>
        <w:spacing w:after="16" w:line="240" w:lineRule="auto"/>
        <w:ind w:right="0" w:firstLine="720"/>
        <w:rPr>
          <w:b/>
          <w:i/>
          <w:noProof/>
          <w:sz w:val="23"/>
          <w:szCs w:val="23"/>
        </w:rPr>
      </w:pPr>
      <w:r w:rsidRPr="00016F47">
        <w:rPr>
          <w:b/>
          <w:i/>
          <w:noProof/>
          <w:sz w:val="23"/>
          <w:szCs w:val="23"/>
        </w:rPr>
        <w:t xml:space="preserve"> Asociații locale și ONG-uri </w:t>
      </w:r>
      <w:r w:rsidR="00E37C1C" w:rsidRPr="00016F47">
        <w:rPr>
          <w:b/>
          <w:i/>
          <w:noProof/>
          <w:sz w:val="23"/>
          <w:szCs w:val="23"/>
        </w:rPr>
        <w:t xml:space="preserve">. </w:t>
      </w:r>
      <w:r w:rsidRPr="00016F47">
        <w:rPr>
          <w:noProof/>
          <w:sz w:val="23"/>
          <w:szCs w:val="23"/>
        </w:rPr>
        <w:t xml:space="preserve">La nivelul teritoriului se constată o participare socială redusă și o implicarea redusă a ONG-urilor în comunitate. Din cadrul parteneriatului GAL Crivățul de Sud-Est fac parte </w:t>
      </w:r>
      <w:r w:rsidR="00850B8A" w:rsidRPr="00016F47">
        <w:rPr>
          <w:noProof/>
          <w:sz w:val="23"/>
          <w:szCs w:val="23"/>
        </w:rPr>
        <w:t>următoarele</w:t>
      </w:r>
      <w:r w:rsidRPr="00016F47">
        <w:rPr>
          <w:noProof/>
          <w:sz w:val="23"/>
          <w:szCs w:val="23"/>
        </w:rPr>
        <w:t xml:space="preserve"> ONG-uri:  </w:t>
      </w:r>
    </w:p>
    <w:p w:rsidR="00E37C1C" w:rsidRPr="00016F47" w:rsidRDefault="00E37C1C" w:rsidP="007278F0">
      <w:pPr>
        <w:numPr>
          <w:ilvl w:val="0"/>
          <w:numId w:val="4"/>
        </w:numPr>
        <w:spacing w:after="40" w:line="240" w:lineRule="auto"/>
        <w:ind w:right="50" w:hanging="360"/>
        <w:rPr>
          <w:noProof/>
          <w:sz w:val="23"/>
          <w:szCs w:val="23"/>
        </w:rPr>
      </w:pPr>
      <w:r w:rsidRPr="00016F47">
        <w:rPr>
          <w:b/>
          <w:noProof/>
          <w:sz w:val="23"/>
          <w:szCs w:val="23"/>
        </w:rPr>
        <w:t>Asociația Crescătorilor de Bovine, Ovine și Caprine Puiești</w:t>
      </w:r>
      <w:r w:rsidRPr="00016F47">
        <w:rPr>
          <w:noProof/>
          <w:sz w:val="23"/>
          <w:szCs w:val="23"/>
        </w:rPr>
        <w:t xml:space="preserve"> s-a înființat în anul 2013. Scopul asociației este de a promova o strategie unitară de creștere a animalelor prin desfășurarea de acțiuni în vederea dezvoltării capacității de producție, în interesul comun nepatrimonial al membrilor asociației.  </w:t>
      </w:r>
    </w:p>
    <w:p w:rsidR="00E37C1C" w:rsidRPr="00016F47" w:rsidRDefault="00E37C1C" w:rsidP="007278F0">
      <w:pPr>
        <w:numPr>
          <w:ilvl w:val="0"/>
          <w:numId w:val="4"/>
        </w:numPr>
        <w:spacing w:after="37" w:line="240" w:lineRule="auto"/>
        <w:ind w:right="50" w:hanging="360"/>
        <w:rPr>
          <w:noProof/>
          <w:sz w:val="23"/>
          <w:szCs w:val="23"/>
        </w:rPr>
      </w:pPr>
      <w:r w:rsidRPr="00016F47">
        <w:rPr>
          <w:b/>
          <w:noProof/>
          <w:sz w:val="23"/>
          <w:szCs w:val="23"/>
        </w:rPr>
        <w:t xml:space="preserve">Asociația de Tineret, Cultură și Educație „Speranța Râmniceană” </w:t>
      </w:r>
      <w:r w:rsidRPr="00016F47">
        <w:rPr>
          <w:noProof/>
          <w:sz w:val="23"/>
          <w:szCs w:val="23"/>
        </w:rPr>
        <w:t>a fost înființata în anul</w:t>
      </w:r>
      <w:r w:rsidRPr="00016F47">
        <w:rPr>
          <w:b/>
          <w:noProof/>
          <w:sz w:val="23"/>
          <w:szCs w:val="23"/>
        </w:rPr>
        <w:t xml:space="preserve"> </w:t>
      </w:r>
      <w:r w:rsidRPr="00016F47">
        <w:rPr>
          <w:noProof/>
          <w:sz w:val="23"/>
          <w:szCs w:val="23"/>
        </w:rPr>
        <w:t xml:space="preserve">2007. Scopul asociației este de a dezvolta și moderniza instituțiile de învățământ, de a consilia și sprijini tânăra generație, a crea un climat </w:t>
      </w:r>
      <w:r w:rsidR="00850B8A" w:rsidRPr="00016F47">
        <w:rPr>
          <w:noProof/>
          <w:sz w:val="23"/>
          <w:szCs w:val="23"/>
        </w:rPr>
        <w:t>sănătos</w:t>
      </w:r>
      <w:r w:rsidRPr="00016F47">
        <w:rPr>
          <w:noProof/>
          <w:sz w:val="23"/>
          <w:szCs w:val="23"/>
        </w:rPr>
        <w:t xml:space="preserve"> de educație și pregătire profesională, de a educa tinerii împotriva manifestărilor de delincvență juvenilă, consum de droguri și alcool, de a-i educa în spiritul respectării actelor normative în vigoare. </w:t>
      </w:r>
    </w:p>
    <w:p w:rsidR="00565494" w:rsidRPr="00016F47" w:rsidRDefault="00550814" w:rsidP="007278F0">
      <w:pPr>
        <w:numPr>
          <w:ilvl w:val="0"/>
          <w:numId w:val="4"/>
        </w:numPr>
        <w:spacing w:after="37" w:line="240" w:lineRule="auto"/>
        <w:ind w:right="50" w:hanging="360"/>
        <w:rPr>
          <w:noProof/>
          <w:sz w:val="23"/>
          <w:szCs w:val="23"/>
        </w:rPr>
      </w:pPr>
      <w:r w:rsidRPr="00016F47">
        <w:rPr>
          <w:b/>
          <w:noProof/>
          <w:sz w:val="23"/>
          <w:szCs w:val="23"/>
        </w:rPr>
        <w:t xml:space="preserve">ATRAS – Asociația de dezvoltare intracomunitară a transportului public Râmnicu Sărat </w:t>
      </w:r>
      <w:r w:rsidRPr="00016F47">
        <w:rPr>
          <w:noProof/>
          <w:sz w:val="23"/>
          <w:szCs w:val="23"/>
        </w:rPr>
        <w:t xml:space="preserve">a fost înființată în 2012. Scopul asociației este de a organiza în comun furnizarea serviciului de transport public de persoane pe raza administrativ-teritorială </w:t>
      </w:r>
      <w:r w:rsidR="00850B8A" w:rsidRPr="00016F47">
        <w:rPr>
          <w:noProof/>
          <w:sz w:val="23"/>
          <w:szCs w:val="23"/>
        </w:rPr>
        <w:t xml:space="preserve">a </w:t>
      </w:r>
      <w:r w:rsidRPr="00016F47">
        <w:rPr>
          <w:noProof/>
          <w:sz w:val="23"/>
          <w:szCs w:val="23"/>
        </w:rPr>
        <w:t xml:space="preserve">mai multor localități din județul Buzău. </w:t>
      </w:r>
    </w:p>
    <w:p w:rsidR="00565494" w:rsidRPr="00016F47" w:rsidRDefault="00550814" w:rsidP="00016F47">
      <w:pPr>
        <w:spacing w:after="14" w:line="240" w:lineRule="auto"/>
        <w:ind w:right="0" w:firstLine="720"/>
        <w:jc w:val="left"/>
        <w:rPr>
          <w:noProof/>
          <w:sz w:val="23"/>
          <w:szCs w:val="23"/>
        </w:rPr>
      </w:pPr>
      <w:r w:rsidRPr="00016F47">
        <w:rPr>
          <w:b/>
          <w:noProof/>
          <w:sz w:val="23"/>
          <w:szCs w:val="23"/>
        </w:rPr>
        <w:t xml:space="preserve"> </w:t>
      </w:r>
      <w:r w:rsidR="00207D0B" w:rsidRPr="00016F47">
        <w:rPr>
          <w:b/>
          <w:i/>
          <w:noProof/>
          <w:sz w:val="23"/>
          <w:szCs w:val="23"/>
        </w:rPr>
        <w:t>Societăți</w:t>
      </w:r>
      <w:r w:rsidRPr="00016F47">
        <w:rPr>
          <w:b/>
          <w:i/>
          <w:noProof/>
          <w:sz w:val="23"/>
          <w:szCs w:val="23"/>
        </w:rPr>
        <w:t xml:space="preserve"> comerciale si PFA: </w:t>
      </w:r>
      <w:r w:rsidR="00850B8A" w:rsidRPr="00016F47">
        <w:rPr>
          <w:noProof/>
          <w:sz w:val="23"/>
          <w:szCs w:val="23"/>
        </w:rPr>
        <w:t>În</w:t>
      </w:r>
      <w:r w:rsidRPr="00016F47">
        <w:rPr>
          <w:noProof/>
          <w:sz w:val="23"/>
          <w:szCs w:val="23"/>
        </w:rPr>
        <w:t xml:space="preserve"> cadrul parteneriatului </w:t>
      </w:r>
      <w:r w:rsidR="00850B8A" w:rsidRPr="00016F47">
        <w:rPr>
          <w:noProof/>
          <w:sz w:val="23"/>
          <w:szCs w:val="23"/>
        </w:rPr>
        <w:t>organizat</w:t>
      </w:r>
      <w:r w:rsidRPr="00016F47">
        <w:rPr>
          <w:noProof/>
          <w:sz w:val="23"/>
          <w:szCs w:val="23"/>
        </w:rPr>
        <w:t xml:space="preserve"> in mod formal </w:t>
      </w:r>
      <w:r w:rsidR="00207D0B" w:rsidRPr="00016F47">
        <w:rPr>
          <w:noProof/>
        </w:rPr>
        <w:t>și</w:t>
      </w:r>
      <w:r w:rsidRPr="00016F47">
        <w:rPr>
          <w:noProof/>
          <w:sz w:val="23"/>
          <w:szCs w:val="23"/>
        </w:rPr>
        <w:t xml:space="preserve">-au exprimat interesul un </w:t>
      </w:r>
      <w:r w:rsidR="00207D0B" w:rsidRPr="00016F47">
        <w:rPr>
          <w:noProof/>
          <w:sz w:val="23"/>
          <w:szCs w:val="23"/>
        </w:rPr>
        <w:t>număr</w:t>
      </w:r>
      <w:r w:rsidRPr="00016F47">
        <w:rPr>
          <w:noProof/>
          <w:sz w:val="23"/>
          <w:szCs w:val="23"/>
        </w:rPr>
        <w:t xml:space="preserve"> de 24 </w:t>
      </w:r>
      <w:r w:rsidR="00207D0B" w:rsidRPr="00016F47">
        <w:rPr>
          <w:noProof/>
          <w:sz w:val="23"/>
          <w:szCs w:val="23"/>
        </w:rPr>
        <w:t>entități</w:t>
      </w:r>
      <w:r w:rsidRPr="00016F47">
        <w:rPr>
          <w:noProof/>
          <w:sz w:val="23"/>
          <w:szCs w:val="23"/>
        </w:rPr>
        <w:t xml:space="preserve"> economice, astfel: SC TOP AGRISEM COMPLET SRL, SC AGROMIH SRL, SC DANCEREAL SRL, SC AGRICOLA MIRACOL PUIESTI SRL, SC BLOSS SETUP SRL, SC </w:t>
      </w:r>
      <w:r w:rsidRPr="00016F47">
        <w:rPr>
          <w:noProof/>
          <w:sz w:val="23"/>
          <w:szCs w:val="23"/>
        </w:rPr>
        <w:lastRenderedPageBreak/>
        <w:t xml:space="preserve">AGROBOG STAR SRL, SC MANEA I. DASCOM 93 SRL, SC MIOAGRIROX SRL, SC ILIAGRO 04 SRL, SC AGRORAL SRL, SC LIVOLT CONAGRO SRL, SC ROSA ADICRIS SRL, SC ELISAV AGRONOMY SRL, SC GEMAROM COM SRL, SC DENY DUPLEX SRL, SC CRAFT ECO LPG OIL SRL, SC UCSAR FARINA SRL, SC SERVPRIM BALTA ALBA SRL, SC EMIDOR&amp;LAVI SRL, SC SERGEO CERES SRL, SC VANIC COM SRL, SC ANTONIC LACT SRL, SC S&amp;B TRANS BARAGAN SRL, PFA GHEORGHE AURELIA.  </w:t>
      </w:r>
    </w:p>
    <w:p w:rsidR="00565494" w:rsidRPr="00016F47" w:rsidRDefault="00550814" w:rsidP="007278F0">
      <w:pPr>
        <w:spacing w:after="16" w:line="240" w:lineRule="auto"/>
        <w:ind w:right="0" w:firstLine="0"/>
        <w:jc w:val="left"/>
        <w:rPr>
          <w:noProof/>
          <w:sz w:val="23"/>
          <w:szCs w:val="23"/>
        </w:rPr>
      </w:pPr>
      <w:r w:rsidRPr="00016F47">
        <w:rPr>
          <w:noProof/>
          <w:sz w:val="23"/>
          <w:szCs w:val="23"/>
        </w:rPr>
        <w:t xml:space="preserve"> </w:t>
      </w:r>
    </w:p>
    <w:p w:rsidR="00565494" w:rsidRPr="00016F47" w:rsidRDefault="00207D0B" w:rsidP="007278F0">
      <w:pPr>
        <w:spacing w:line="240" w:lineRule="auto"/>
        <w:ind w:left="-15" w:right="50" w:firstLine="0"/>
        <w:rPr>
          <w:noProof/>
          <w:sz w:val="23"/>
          <w:szCs w:val="23"/>
        </w:rPr>
      </w:pPr>
      <w:r w:rsidRPr="00016F47">
        <w:rPr>
          <w:noProof/>
          <w:sz w:val="23"/>
          <w:szCs w:val="23"/>
        </w:rPr>
        <w:tab/>
      </w:r>
      <w:r w:rsidRPr="00016F47">
        <w:rPr>
          <w:noProof/>
          <w:sz w:val="23"/>
          <w:szCs w:val="23"/>
        </w:rPr>
        <w:tab/>
      </w:r>
      <w:r w:rsidR="00550814" w:rsidRPr="00016F47">
        <w:rPr>
          <w:noProof/>
          <w:sz w:val="23"/>
          <w:szCs w:val="23"/>
        </w:rPr>
        <w:t xml:space="preserve"> </w:t>
      </w:r>
      <w:r w:rsidRPr="00016F47">
        <w:rPr>
          <w:noProof/>
          <w:sz w:val="23"/>
          <w:szCs w:val="23"/>
        </w:rPr>
        <w:t>În</w:t>
      </w:r>
      <w:r w:rsidR="00550814" w:rsidRPr="00016F47">
        <w:rPr>
          <w:noProof/>
          <w:sz w:val="23"/>
          <w:szCs w:val="23"/>
        </w:rPr>
        <w:t xml:space="preserve"> interiorul parteneriatului creat de GAL, membrii </w:t>
      </w:r>
      <w:r w:rsidRPr="00016F47">
        <w:rPr>
          <w:noProof/>
        </w:rPr>
        <w:t>și</w:t>
      </w:r>
      <w:r w:rsidR="00550814" w:rsidRPr="00016F47">
        <w:rPr>
          <w:noProof/>
          <w:sz w:val="23"/>
          <w:szCs w:val="23"/>
        </w:rPr>
        <w:t xml:space="preserve">-au </w:t>
      </w:r>
      <w:r w:rsidRPr="00016F47">
        <w:rPr>
          <w:noProof/>
          <w:sz w:val="23"/>
          <w:szCs w:val="23"/>
        </w:rPr>
        <w:t>exprimat</w:t>
      </w:r>
      <w:r w:rsidR="00550814" w:rsidRPr="00016F47">
        <w:rPr>
          <w:noProof/>
          <w:sz w:val="23"/>
          <w:szCs w:val="23"/>
        </w:rPr>
        <w:t xml:space="preserve"> la unison </w:t>
      </w:r>
      <w:r w:rsidRPr="00016F47">
        <w:rPr>
          <w:noProof/>
          <w:sz w:val="23"/>
          <w:szCs w:val="23"/>
        </w:rPr>
        <w:t>dorința</w:t>
      </w:r>
      <w:r w:rsidR="00550814" w:rsidRPr="00016F47">
        <w:rPr>
          <w:noProof/>
          <w:sz w:val="23"/>
          <w:szCs w:val="23"/>
        </w:rPr>
        <w:t xml:space="preserve"> de dezvoltare a </w:t>
      </w:r>
      <w:r w:rsidRPr="00016F47">
        <w:rPr>
          <w:noProof/>
          <w:sz w:val="23"/>
          <w:szCs w:val="23"/>
        </w:rPr>
        <w:t>exploatațiilor</w:t>
      </w:r>
      <w:r w:rsidR="00550814" w:rsidRPr="00016F47">
        <w:rPr>
          <w:noProof/>
          <w:sz w:val="23"/>
          <w:szCs w:val="23"/>
        </w:rPr>
        <w:t xml:space="preserve"> agricole </w:t>
      </w:r>
      <w:r w:rsidRPr="00016F47">
        <w:rPr>
          <w:noProof/>
        </w:rPr>
        <w:t>și</w:t>
      </w:r>
      <w:r w:rsidRPr="00016F47">
        <w:rPr>
          <w:noProof/>
          <w:sz w:val="23"/>
          <w:szCs w:val="23"/>
        </w:rPr>
        <w:t xml:space="preserve"> </w:t>
      </w:r>
      <w:r w:rsidR="00550814" w:rsidRPr="00016F47">
        <w:rPr>
          <w:noProof/>
          <w:sz w:val="23"/>
          <w:szCs w:val="23"/>
        </w:rPr>
        <w:t xml:space="preserve">de promovare a </w:t>
      </w:r>
      <w:r w:rsidR="00515D90" w:rsidRPr="00016F47">
        <w:rPr>
          <w:noProof/>
          <w:sz w:val="23"/>
          <w:szCs w:val="23"/>
        </w:rPr>
        <w:t>identității</w:t>
      </w:r>
      <w:r w:rsidR="00550814" w:rsidRPr="00016F47">
        <w:rPr>
          <w:noProof/>
          <w:sz w:val="23"/>
          <w:szCs w:val="23"/>
        </w:rPr>
        <w:t xml:space="preserve"> GAL </w:t>
      </w:r>
      <w:r w:rsidRPr="00016F47">
        <w:rPr>
          <w:noProof/>
          <w:sz w:val="23"/>
          <w:szCs w:val="23"/>
        </w:rPr>
        <w:t>către</w:t>
      </w:r>
      <w:r w:rsidR="00550814" w:rsidRPr="00016F47">
        <w:rPr>
          <w:noProof/>
          <w:sz w:val="23"/>
          <w:szCs w:val="23"/>
        </w:rPr>
        <w:t xml:space="preserve"> toate nivelele superioare de decizie. Astfel </w:t>
      </w:r>
      <w:r w:rsidRPr="00016F47">
        <w:rPr>
          <w:noProof/>
          <w:sz w:val="23"/>
          <w:szCs w:val="23"/>
        </w:rPr>
        <w:t>reprezentanții</w:t>
      </w:r>
      <w:r w:rsidR="00550814" w:rsidRPr="00016F47">
        <w:rPr>
          <w:noProof/>
          <w:sz w:val="23"/>
          <w:szCs w:val="23"/>
        </w:rPr>
        <w:t xml:space="preserve"> celor zece primarii componente, au stabilit </w:t>
      </w:r>
      <w:r w:rsidRPr="00016F47">
        <w:rPr>
          <w:noProof/>
          <w:sz w:val="23"/>
          <w:szCs w:val="23"/>
        </w:rPr>
        <w:t>întâlniri</w:t>
      </w:r>
      <w:r w:rsidR="00550814" w:rsidRPr="00016F47">
        <w:rPr>
          <w:noProof/>
          <w:sz w:val="23"/>
          <w:szCs w:val="23"/>
        </w:rPr>
        <w:t xml:space="preserve"> </w:t>
      </w:r>
      <w:r w:rsidRPr="00016F47">
        <w:rPr>
          <w:noProof/>
          <w:sz w:val="23"/>
          <w:szCs w:val="23"/>
        </w:rPr>
        <w:t>alături</w:t>
      </w:r>
      <w:r w:rsidR="00550814" w:rsidRPr="00016F47">
        <w:rPr>
          <w:noProof/>
          <w:sz w:val="23"/>
          <w:szCs w:val="23"/>
        </w:rPr>
        <w:t xml:space="preserve"> de membrii sectorului privat, in vederea </w:t>
      </w:r>
      <w:r w:rsidRPr="00016F47">
        <w:rPr>
          <w:noProof/>
          <w:sz w:val="23"/>
          <w:szCs w:val="23"/>
        </w:rPr>
        <w:t>conturării</w:t>
      </w:r>
      <w:r w:rsidR="00550814" w:rsidRPr="00016F47">
        <w:rPr>
          <w:noProof/>
          <w:sz w:val="23"/>
          <w:szCs w:val="23"/>
        </w:rPr>
        <w:t xml:space="preserve"> teritoriului GAL. Membrii GAL au stabilit de comun acord: reprezentantul legal, valoarea </w:t>
      </w:r>
      <w:r w:rsidRPr="00016F47">
        <w:rPr>
          <w:noProof/>
          <w:sz w:val="23"/>
          <w:szCs w:val="23"/>
        </w:rPr>
        <w:t>cotizației</w:t>
      </w:r>
      <w:r w:rsidR="00550814" w:rsidRPr="00016F47">
        <w:rPr>
          <w:noProof/>
          <w:sz w:val="23"/>
          <w:szCs w:val="23"/>
        </w:rPr>
        <w:t xml:space="preserve"> </w:t>
      </w:r>
      <w:r w:rsidRPr="00016F47">
        <w:rPr>
          <w:noProof/>
        </w:rPr>
        <w:t>și</w:t>
      </w:r>
      <w:r w:rsidRPr="00016F47">
        <w:rPr>
          <w:noProof/>
          <w:sz w:val="23"/>
          <w:szCs w:val="23"/>
        </w:rPr>
        <w:t xml:space="preserve"> </w:t>
      </w:r>
      <w:r w:rsidR="00550814" w:rsidRPr="00016F47">
        <w:rPr>
          <w:noProof/>
          <w:sz w:val="23"/>
          <w:szCs w:val="23"/>
        </w:rPr>
        <w:t xml:space="preserve">au luat decizii cu privire la modalitatea de </w:t>
      </w:r>
      <w:r w:rsidRPr="00016F47">
        <w:rPr>
          <w:noProof/>
          <w:sz w:val="23"/>
          <w:szCs w:val="23"/>
        </w:rPr>
        <w:t>funcționare</w:t>
      </w:r>
      <w:r w:rsidR="00550814" w:rsidRPr="00016F47">
        <w:rPr>
          <w:noProof/>
          <w:sz w:val="23"/>
          <w:szCs w:val="23"/>
        </w:rPr>
        <w:t xml:space="preserve"> a GAL (consiliul director, comitetul de </w:t>
      </w:r>
      <w:r w:rsidRPr="00016F47">
        <w:rPr>
          <w:noProof/>
          <w:sz w:val="23"/>
          <w:szCs w:val="23"/>
        </w:rPr>
        <w:t>selecției</w:t>
      </w:r>
      <w:r w:rsidR="00550814" w:rsidRPr="00016F47">
        <w:rPr>
          <w:noProof/>
          <w:sz w:val="23"/>
          <w:szCs w:val="23"/>
        </w:rPr>
        <w:t xml:space="preserve"> al proiectelor, etc.). De</w:t>
      </w:r>
      <w:r w:rsidRPr="00016F47">
        <w:rPr>
          <w:noProof/>
          <w:sz w:val="23"/>
          <w:szCs w:val="23"/>
        </w:rPr>
        <w:t xml:space="preserve"> </w:t>
      </w:r>
      <w:r w:rsidR="00550814" w:rsidRPr="00016F47">
        <w:rPr>
          <w:noProof/>
          <w:sz w:val="23"/>
          <w:szCs w:val="23"/>
        </w:rPr>
        <w:t xml:space="preserve">asemenea, membrii au contribuit </w:t>
      </w:r>
      <w:r w:rsidRPr="00016F47">
        <w:rPr>
          <w:noProof/>
          <w:sz w:val="23"/>
          <w:szCs w:val="23"/>
        </w:rPr>
        <w:t>în</w:t>
      </w:r>
      <w:r w:rsidR="00550814" w:rsidRPr="00016F47">
        <w:rPr>
          <w:noProof/>
          <w:sz w:val="23"/>
          <w:szCs w:val="23"/>
        </w:rPr>
        <w:t xml:space="preserve"> mod activ la organizarea </w:t>
      </w:r>
      <w:r w:rsidRPr="00016F47">
        <w:rPr>
          <w:noProof/>
          <w:sz w:val="23"/>
          <w:szCs w:val="23"/>
        </w:rPr>
        <w:t>activităţilor</w:t>
      </w:r>
      <w:r w:rsidR="00550814" w:rsidRPr="00016F47">
        <w:rPr>
          <w:noProof/>
          <w:sz w:val="23"/>
          <w:szCs w:val="23"/>
        </w:rPr>
        <w:t xml:space="preserve"> de animare, informare </w:t>
      </w:r>
      <w:r w:rsidRPr="00016F47">
        <w:rPr>
          <w:noProof/>
        </w:rPr>
        <w:t>și</w:t>
      </w:r>
      <w:r w:rsidR="00550814" w:rsidRPr="00016F47">
        <w:rPr>
          <w:noProof/>
          <w:sz w:val="23"/>
          <w:szCs w:val="23"/>
        </w:rPr>
        <w:t xml:space="preserve"> consultare </w:t>
      </w:r>
      <w:r w:rsidRPr="00016F47">
        <w:rPr>
          <w:noProof/>
        </w:rPr>
        <w:t>și</w:t>
      </w:r>
      <w:r w:rsidR="00550814" w:rsidRPr="00016F47">
        <w:rPr>
          <w:noProof/>
          <w:sz w:val="23"/>
          <w:szCs w:val="23"/>
        </w:rPr>
        <w:t xml:space="preserve"> au diseminat </w:t>
      </w:r>
      <w:r w:rsidRPr="00016F47">
        <w:rPr>
          <w:noProof/>
          <w:sz w:val="23"/>
          <w:szCs w:val="23"/>
        </w:rPr>
        <w:t>informațiile</w:t>
      </w:r>
      <w:r w:rsidR="00550814" w:rsidRPr="00016F47">
        <w:rPr>
          <w:noProof/>
          <w:sz w:val="23"/>
          <w:szCs w:val="23"/>
        </w:rPr>
        <w:t xml:space="preserve"> </w:t>
      </w:r>
      <w:r w:rsidRPr="00016F47">
        <w:rPr>
          <w:noProof/>
          <w:sz w:val="23"/>
          <w:szCs w:val="23"/>
        </w:rPr>
        <w:t>obținute</w:t>
      </w:r>
      <w:r w:rsidR="00550814" w:rsidRPr="00016F47">
        <w:rPr>
          <w:noProof/>
          <w:sz w:val="23"/>
          <w:szCs w:val="23"/>
        </w:rPr>
        <w:t xml:space="preserve"> </w:t>
      </w:r>
      <w:r w:rsidRPr="00016F47">
        <w:rPr>
          <w:noProof/>
          <w:sz w:val="23"/>
          <w:szCs w:val="23"/>
        </w:rPr>
        <w:t>către</w:t>
      </w:r>
      <w:r w:rsidR="00550814" w:rsidRPr="00016F47">
        <w:rPr>
          <w:noProof/>
          <w:sz w:val="23"/>
          <w:szCs w:val="23"/>
        </w:rPr>
        <w:t xml:space="preserve"> alte </w:t>
      </w:r>
      <w:r w:rsidRPr="00016F47">
        <w:rPr>
          <w:noProof/>
          <w:sz w:val="23"/>
          <w:szCs w:val="23"/>
        </w:rPr>
        <w:t>entități</w:t>
      </w:r>
      <w:r w:rsidR="00550814" w:rsidRPr="00016F47">
        <w:rPr>
          <w:noProof/>
          <w:sz w:val="23"/>
          <w:szCs w:val="23"/>
        </w:rPr>
        <w:t xml:space="preserve"> interesate de activitatea GAL.    </w:t>
      </w:r>
    </w:p>
    <w:p w:rsidR="00E37C1C" w:rsidRPr="00016F47" w:rsidRDefault="00E37C1C" w:rsidP="007278F0">
      <w:pPr>
        <w:spacing w:line="240" w:lineRule="auto"/>
        <w:ind w:left="-15" w:right="50" w:firstLine="0"/>
        <w:rPr>
          <w:noProof/>
          <w:sz w:val="23"/>
          <w:szCs w:val="23"/>
        </w:rPr>
      </w:pPr>
    </w:p>
    <w:p w:rsidR="00E37C1C" w:rsidRPr="00016F47" w:rsidRDefault="00E37C1C" w:rsidP="007278F0">
      <w:pPr>
        <w:spacing w:line="240" w:lineRule="auto"/>
        <w:ind w:left="-15" w:right="50" w:firstLine="0"/>
        <w:rPr>
          <w:noProof/>
          <w:sz w:val="23"/>
          <w:szCs w:val="23"/>
        </w:rPr>
      </w:pPr>
      <w:r w:rsidRPr="00016F47">
        <w:rPr>
          <w:noProof/>
          <w:sz w:val="23"/>
          <w:szCs w:val="23"/>
        </w:rPr>
        <w:tab/>
      </w:r>
      <w:r w:rsidRPr="00016F47">
        <w:rPr>
          <w:noProof/>
          <w:sz w:val="23"/>
          <w:szCs w:val="23"/>
        </w:rPr>
        <w:tab/>
      </w:r>
      <w:r w:rsidR="00207D0B" w:rsidRPr="00016F47">
        <w:rPr>
          <w:noProof/>
          <w:sz w:val="23"/>
          <w:szCs w:val="23"/>
        </w:rPr>
        <w:t>În</w:t>
      </w:r>
      <w:r w:rsidRPr="00016F47">
        <w:rPr>
          <w:noProof/>
          <w:sz w:val="23"/>
          <w:szCs w:val="23"/>
        </w:rPr>
        <w:t xml:space="preserve"> completarea prezentului capitol se vor </w:t>
      </w:r>
      <w:r w:rsidR="00207D0B" w:rsidRPr="00016F47">
        <w:rPr>
          <w:noProof/>
          <w:sz w:val="23"/>
          <w:szCs w:val="23"/>
        </w:rPr>
        <w:t>atașa</w:t>
      </w:r>
      <w:r w:rsidRPr="00016F47">
        <w:rPr>
          <w:noProof/>
          <w:sz w:val="23"/>
          <w:szCs w:val="23"/>
        </w:rPr>
        <w:t xml:space="preserve"> </w:t>
      </w:r>
      <w:r w:rsidR="00207D0B" w:rsidRPr="00016F47">
        <w:rPr>
          <w:noProof/>
          <w:sz w:val="23"/>
          <w:szCs w:val="23"/>
        </w:rPr>
        <w:t>următoarele</w:t>
      </w:r>
      <w:r w:rsidRPr="00016F47">
        <w:rPr>
          <w:noProof/>
          <w:sz w:val="23"/>
          <w:szCs w:val="23"/>
        </w:rPr>
        <w:t xml:space="preserve">: Anexa 1  Acord de parteneriat + HCL / alte documente justificative, Anexa 3 – </w:t>
      </w:r>
      <w:r w:rsidR="00207D0B" w:rsidRPr="00016F47">
        <w:rPr>
          <w:noProof/>
          <w:sz w:val="23"/>
          <w:szCs w:val="23"/>
        </w:rPr>
        <w:t>Componența</w:t>
      </w:r>
      <w:r w:rsidRPr="00016F47">
        <w:rPr>
          <w:noProof/>
          <w:sz w:val="23"/>
          <w:szCs w:val="23"/>
        </w:rPr>
        <w:t xml:space="preserve"> parteneriatului </w:t>
      </w:r>
      <w:r w:rsidR="00207D0B" w:rsidRPr="00016F47">
        <w:rPr>
          <w:noProof/>
        </w:rPr>
        <w:t>și</w:t>
      </w:r>
      <w:r w:rsidR="00207D0B" w:rsidRPr="00016F47">
        <w:rPr>
          <w:noProof/>
          <w:sz w:val="23"/>
          <w:szCs w:val="23"/>
        </w:rPr>
        <w:t xml:space="preserve"> </w:t>
      </w:r>
      <w:r w:rsidRPr="00016F47">
        <w:rPr>
          <w:noProof/>
          <w:sz w:val="23"/>
          <w:szCs w:val="23"/>
        </w:rPr>
        <w:t>Anexa 7 – Documente justificative ale membrilor parteneriatului.</w:t>
      </w:r>
    </w:p>
    <w:p w:rsidR="00565494" w:rsidRPr="00016F47" w:rsidRDefault="00550814" w:rsidP="00016F47">
      <w:pPr>
        <w:spacing w:after="33" w:line="240" w:lineRule="auto"/>
        <w:ind w:right="0" w:firstLine="0"/>
        <w:jc w:val="left"/>
        <w:rPr>
          <w:noProof/>
          <w:sz w:val="23"/>
          <w:szCs w:val="23"/>
        </w:rPr>
      </w:pPr>
      <w:r w:rsidRPr="00016F47">
        <w:rPr>
          <w:noProof/>
          <w:sz w:val="23"/>
          <w:szCs w:val="23"/>
        </w:rPr>
        <w:t xml:space="preserve"> </w:t>
      </w:r>
      <w:r w:rsidRPr="00016F47">
        <w:rPr>
          <w:b/>
          <w:noProof/>
          <w:sz w:val="23"/>
          <w:szCs w:val="23"/>
        </w:rPr>
        <w:t xml:space="preserve">CAPITOLUL </w:t>
      </w:r>
      <w:r w:rsidRPr="00016F47">
        <w:rPr>
          <w:b/>
          <w:noProof/>
          <w:sz w:val="23"/>
          <w:szCs w:val="23"/>
        </w:rPr>
        <w:tab/>
        <w:t xml:space="preserve">III: </w:t>
      </w:r>
      <w:r w:rsidRPr="00016F47">
        <w:rPr>
          <w:b/>
          <w:noProof/>
          <w:sz w:val="23"/>
          <w:szCs w:val="23"/>
        </w:rPr>
        <w:tab/>
        <w:t xml:space="preserve">Analiza </w:t>
      </w:r>
      <w:r w:rsidRPr="00016F47">
        <w:rPr>
          <w:b/>
          <w:noProof/>
          <w:sz w:val="23"/>
          <w:szCs w:val="23"/>
        </w:rPr>
        <w:tab/>
        <w:t xml:space="preserve">SWOT (analiza </w:t>
      </w:r>
      <w:r w:rsidRPr="00016F47">
        <w:rPr>
          <w:b/>
          <w:noProof/>
          <w:sz w:val="23"/>
          <w:szCs w:val="23"/>
        </w:rPr>
        <w:tab/>
        <w:t xml:space="preserve">punctelor </w:t>
      </w:r>
      <w:r w:rsidRPr="00016F47">
        <w:rPr>
          <w:b/>
          <w:noProof/>
          <w:sz w:val="23"/>
          <w:szCs w:val="23"/>
        </w:rPr>
        <w:tab/>
        <w:t xml:space="preserve">tari, </w:t>
      </w:r>
      <w:r w:rsidRPr="00016F47">
        <w:rPr>
          <w:b/>
          <w:noProof/>
          <w:sz w:val="23"/>
          <w:szCs w:val="23"/>
        </w:rPr>
        <w:tab/>
        <w:t xml:space="preserve">punctelor slabe, oportunităților și amenințărilor) </w:t>
      </w:r>
    </w:p>
    <w:p w:rsidR="00565494" w:rsidRPr="00016F47" w:rsidRDefault="00550814" w:rsidP="007278F0">
      <w:pPr>
        <w:spacing w:after="14" w:line="240" w:lineRule="auto"/>
        <w:ind w:right="0" w:firstLine="0"/>
        <w:rPr>
          <w:noProof/>
          <w:sz w:val="23"/>
          <w:szCs w:val="23"/>
        </w:rPr>
      </w:pPr>
      <w:r w:rsidRPr="00016F47">
        <w:rPr>
          <w:noProof/>
          <w:sz w:val="23"/>
          <w:szCs w:val="23"/>
        </w:rPr>
        <w:t xml:space="preserve"> </w:t>
      </w:r>
    </w:p>
    <w:p w:rsidR="00565494" w:rsidRPr="00016F47" w:rsidRDefault="00550814" w:rsidP="007278F0">
      <w:pPr>
        <w:spacing w:after="40" w:line="240" w:lineRule="auto"/>
        <w:ind w:left="-15" w:right="50"/>
        <w:rPr>
          <w:noProof/>
          <w:sz w:val="23"/>
          <w:szCs w:val="23"/>
        </w:rPr>
      </w:pPr>
      <w:r w:rsidRPr="00016F47">
        <w:rPr>
          <w:noProof/>
          <w:sz w:val="23"/>
          <w:szCs w:val="23"/>
        </w:rPr>
        <w:t xml:space="preserve">Analiza SWOT a fost concepută în urma realizării analizei diagnostic a teritoriului, cele două elemente aflându-se într-o strânsă corelație. În vederea obținerii unei analize cât mai obiective a teritoriului GAL Crivățul de Sud-Est au fost realizate patru analize SWOT pe următoarele domenii: </w:t>
      </w:r>
    </w:p>
    <w:p w:rsidR="00565494" w:rsidRPr="00016F47" w:rsidRDefault="00550814" w:rsidP="007278F0">
      <w:pPr>
        <w:numPr>
          <w:ilvl w:val="0"/>
          <w:numId w:val="5"/>
        </w:numPr>
        <w:spacing w:after="41" w:line="240" w:lineRule="auto"/>
        <w:ind w:right="50" w:firstLine="0"/>
        <w:rPr>
          <w:noProof/>
          <w:sz w:val="23"/>
          <w:szCs w:val="23"/>
        </w:rPr>
      </w:pPr>
      <w:r w:rsidRPr="00016F47">
        <w:rPr>
          <w:b/>
          <w:noProof/>
          <w:sz w:val="23"/>
          <w:szCs w:val="23"/>
        </w:rPr>
        <w:t>Teritoriul</w:t>
      </w:r>
      <w:r w:rsidRPr="00016F47">
        <w:rPr>
          <w:noProof/>
          <w:sz w:val="23"/>
          <w:szCs w:val="23"/>
        </w:rPr>
        <w:t xml:space="preserve">. Indicatori: caracteristici geografice, izolare, deservire, </w:t>
      </w:r>
      <w:r w:rsidR="00207D0B" w:rsidRPr="00016F47">
        <w:rPr>
          <w:noProof/>
          <w:sz w:val="23"/>
          <w:szCs w:val="23"/>
        </w:rPr>
        <w:t>infrastructură</w:t>
      </w:r>
      <w:r w:rsidRPr="00016F47">
        <w:rPr>
          <w:noProof/>
          <w:sz w:val="23"/>
          <w:szCs w:val="23"/>
        </w:rPr>
        <w:t xml:space="preserve">, patrimoniu, </w:t>
      </w:r>
      <w:r w:rsidR="00207D0B" w:rsidRPr="00016F47">
        <w:rPr>
          <w:noProof/>
          <w:sz w:val="23"/>
          <w:szCs w:val="23"/>
        </w:rPr>
        <w:t>cultură</w:t>
      </w:r>
      <w:r w:rsidRPr="00016F47">
        <w:rPr>
          <w:noProof/>
          <w:sz w:val="23"/>
          <w:szCs w:val="23"/>
        </w:rPr>
        <w:t xml:space="preserve"> și mediu înconjurător. </w:t>
      </w:r>
    </w:p>
    <w:p w:rsidR="00565494" w:rsidRPr="00016F47" w:rsidRDefault="00550814" w:rsidP="007278F0">
      <w:pPr>
        <w:numPr>
          <w:ilvl w:val="0"/>
          <w:numId w:val="5"/>
        </w:numPr>
        <w:spacing w:after="38" w:line="240" w:lineRule="auto"/>
        <w:ind w:right="50" w:firstLine="0"/>
        <w:rPr>
          <w:noProof/>
          <w:sz w:val="23"/>
          <w:szCs w:val="23"/>
        </w:rPr>
      </w:pPr>
      <w:r w:rsidRPr="00016F47">
        <w:rPr>
          <w:b/>
          <w:noProof/>
          <w:sz w:val="23"/>
          <w:szCs w:val="23"/>
        </w:rPr>
        <w:t>Populația</w:t>
      </w:r>
      <w:r w:rsidRPr="00016F47">
        <w:rPr>
          <w:noProof/>
          <w:sz w:val="23"/>
          <w:szCs w:val="23"/>
        </w:rPr>
        <w:t xml:space="preserve">. Indicatori: demografie, populație activă, populație ocupată, îmbătrânire, nivel de educație, cunoștințe și </w:t>
      </w:r>
      <w:r w:rsidR="000807A5" w:rsidRPr="00016F47">
        <w:rPr>
          <w:noProof/>
          <w:sz w:val="23"/>
          <w:szCs w:val="23"/>
        </w:rPr>
        <w:t>competențe</w:t>
      </w:r>
      <w:r w:rsidRPr="00016F47">
        <w:rPr>
          <w:noProof/>
          <w:sz w:val="23"/>
          <w:szCs w:val="23"/>
        </w:rPr>
        <w:t xml:space="preserve"> specifice teritoriului. </w:t>
      </w:r>
    </w:p>
    <w:p w:rsidR="00565494" w:rsidRPr="00016F47" w:rsidRDefault="00550814" w:rsidP="007278F0">
      <w:pPr>
        <w:numPr>
          <w:ilvl w:val="0"/>
          <w:numId w:val="5"/>
        </w:numPr>
        <w:spacing w:after="37" w:line="240" w:lineRule="auto"/>
        <w:ind w:right="50" w:firstLine="0"/>
        <w:rPr>
          <w:noProof/>
          <w:sz w:val="23"/>
          <w:szCs w:val="23"/>
        </w:rPr>
      </w:pPr>
      <w:r w:rsidRPr="00016F47">
        <w:rPr>
          <w:b/>
          <w:noProof/>
          <w:sz w:val="23"/>
          <w:szCs w:val="23"/>
        </w:rPr>
        <w:t>Activități economice</w:t>
      </w:r>
      <w:r w:rsidRPr="00016F47">
        <w:rPr>
          <w:noProof/>
          <w:sz w:val="23"/>
          <w:szCs w:val="23"/>
        </w:rPr>
        <w:t xml:space="preserve">. Indicatori: activități economice primare, secundare, terțiare, servicii, turism. </w:t>
      </w:r>
    </w:p>
    <w:p w:rsidR="00565494" w:rsidRPr="00016F47" w:rsidRDefault="00550814" w:rsidP="007278F0">
      <w:pPr>
        <w:numPr>
          <w:ilvl w:val="0"/>
          <w:numId w:val="5"/>
        </w:numPr>
        <w:spacing w:line="240" w:lineRule="auto"/>
        <w:ind w:right="50" w:firstLine="0"/>
        <w:rPr>
          <w:noProof/>
          <w:sz w:val="23"/>
          <w:szCs w:val="23"/>
        </w:rPr>
      </w:pPr>
      <w:r w:rsidRPr="00016F47">
        <w:rPr>
          <w:b/>
          <w:noProof/>
          <w:sz w:val="23"/>
          <w:szCs w:val="23"/>
        </w:rPr>
        <w:t>Organizarea socială și instituțională</w:t>
      </w:r>
      <w:r w:rsidRPr="00016F47">
        <w:rPr>
          <w:noProof/>
          <w:sz w:val="23"/>
          <w:szCs w:val="23"/>
        </w:rPr>
        <w:t xml:space="preserve">. Indicatori: activități asociative, ONG-uri, organizare instituțională.  </w:t>
      </w:r>
    </w:p>
    <w:p w:rsidR="00565494" w:rsidRPr="00016F47" w:rsidRDefault="00550814" w:rsidP="007278F0">
      <w:pPr>
        <w:spacing w:after="0" w:line="240" w:lineRule="auto"/>
        <w:ind w:right="0" w:firstLine="0"/>
        <w:rPr>
          <w:noProof/>
          <w:sz w:val="23"/>
          <w:szCs w:val="23"/>
        </w:rPr>
      </w:pPr>
      <w:r w:rsidRPr="00016F47">
        <w:rPr>
          <w:noProof/>
          <w:sz w:val="23"/>
          <w:szCs w:val="23"/>
        </w:rPr>
        <w:t xml:space="preserve"> </w:t>
      </w:r>
    </w:p>
    <w:tbl>
      <w:tblPr>
        <w:tblStyle w:val="TableGrid"/>
        <w:tblW w:w="9126" w:type="dxa"/>
        <w:tblInd w:w="8" w:type="dxa"/>
        <w:tblCellMar>
          <w:top w:w="17" w:type="dxa"/>
          <w:left w:w="106" w:type="dxa"/>
          <w:right w:w="40" w:type="dxa"/>
        </w:tblCellMar>
        <w:tblLook w:val="04A0" w:firstRow="1" w:lastRow="0" w:firstColumn="1" w:lastColumn="0" w:noHBand="0" w:noVBand="1"/>
      </w:tblPr>
      <w:tblGrid>
        <w:gridCol w:w="4557"/>
        <w:gridCol w:w="4569"/>
      </w:tblGrid>
      <w:tr w:rsidR="00565494" w:rsidRPr="00016F47">
        <w:trPr>
          <w:trHeight w:val="889"/>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016F47" w:rsidRDefault="00550814" w:rsidP="007278F0">
            <w:pPr>
              <w:spacing w:after="14" w:line="240" w:lineRule="auto"/>
              <w:ind w:right="64" w:firstLine="0"/>
              <w:rPr>
                <w:noProof/>
                <w:sz w:val="23"/>
                <w:szCs w:val="23"/>
              </w:rPr>
            </w:pPr>
            <w:r w:rsidRPr="00016F47">
              <w:rPr>
                <w:b/>
                <w:noProof/>
                <w:sz w:val="23"/>
                <w:szCs w:val="23"/>
              </w:rPr>
              <w:t xml:space="preserve">TERITORIUL </w:t>
            </w:r>
          </w:p>
          <w:p w:rsidR="00565494" w:rsidRPr="00016F47" w:rsidRDefault="00550814" w:rsidP="007278F0">
            <w:pPr>
              <w:spacing w:after="0" w:line="240" w:lineRule="auto"/>
              <w:ind w:right="0" w:firstLine="0"/>
              <w:rPr>
                <w:noProof/>
                <w:sz w:val="23"/>
                <w:szCs w:val="23"/>
              </w:rPr>
            </w:pPr>
            <w:r w:rsidRPr="00016F47">
              <w:rPr>
                <w:b/>
                <w:noProof/>
                <w:sz w:val="23"/>
                <w:szCs w:val="23"/>
              </w:rPr>
              <w:t xml:space="preserve">(caracteristici geografice, izolare, deservire, infrastructura, patrimoniu, cultura și mediu înconjurător) </w:t>
            </w:r>
          </w:p>
        </w:tc>
      </w:tr>
      <w:tr w:rsidR="00565494" w:rsidRPr="00016F47">
        <w:trPr>
          <w:trHeight w:val="306"/>
        </w:trPr>
        <w:tc>
          <w:tcPr>
            <w:tcW w:w="4557"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8" w:firstLine="0"/>
              <w:rPr>
                <w:noProof/>
                <w:sz w:val="23"/>
                <w:szCs w:val="23"/>
              </w:rPr>
            </w:pPr>
            <w:r w:rsidRPr="00016F47">
              <w:rPr>
                <w:b/>
                <w:noProof/>
                <w:sz w:val="23"/>
                <w:szCs w:val="23"/>
              </w:rPr>
              <w:t>PUNCTE TARI</w:t>
            </w:r>
            <w:r w:rsidRPr="00016F47">
              <w:rPr>
                <w:noProof/>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4" w:firstLine="0"/>
              <w:rPr>
                <w:noProof/>
                <w:sz w:val="23"/>
                <w:szCs w:val="23"/>
              </w:rPr>
            </w:pPr>
            <w:r w:rsidRPr="00016F47">
              <w:rPr>
                <w:b/>
                <w:noProof/>
                <w:sz w:val="23"/>
                <w:szCs w:val="23"/>
              </w:rPr>
              <w:t>PUNCTE SLABE</w:t>
            </w:r>
            <w:r w:rsidRPr="00016F47">
              <w:rPr>
                <w:noProof/>
                <w:sz w:val="23"/>
                <w:szCs w:val="23"/>
              </w:rPr>
              <w:t xml:space="preserve"> </w:t>
            </w:r>
          </w:p>
        </w:tc>
      </w:tr>
      <w:tr w:rsidR="00565494" w:rsidRPr="00016F47" w:rsidTr="00574CD6">
        <w:trPr>
          <w:trHeight w:val="1211"/>
        </w:trPr>
        <w:tc>
          <w:tcPr>
            <w:tcW w:w="4557" w:type="dxa"/>
            <w:tcBorders>
              <w:top w:val="single" w:sz="4" w:space="0" w:color="000000"/>
              <w:left w:val="single" w:sz="4" w:space="0" w:color="000000"/>
              <w:bottom w:val="single" w:sz="4" w:space="0" w:color="000000"/>
              <w:right w:val="single" w:sz="4" w:space="0" w:color="000000"/>
            </w:tcBorders>
            <w:shd w:val="clear" w:color="auto" w:fill="DBE5F1"/>
          </w:tcPr>
          <w:p w:rsidR="00565494" w:rsidRPr="00016F47" w:rsidRDefault="00550814" w:rsidP="007278F0">
            <w:pPr>
              <w:spacing w:after="0" w:line="240" w:lineRule="auto"/>
              <w:ind w:left="1" w:right="0" w:hanging="1"/>
              <w:rPr>
                <w:noProof/>
                <w:sz w:val="23"/>
                <w:szCs w:val="23"/>
              </w:rPr>
            </w:pPr>
            <w:r w:rsidRPr="00016F47">
              <w:rPr>
                <w:noProof/>
                <w:sz w:val="23"/>
                <w:szCs w:val="23"/>
              </w:rPr>
              <w:drawing>
                <wp:inline distT="0" distB="0" distL="0" distR="0">
                  <wp:extent cx="114300" cy="114299"/>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teritoriu </w:t>
            </w:r>
            <w:r w:rsidRPr="00016F47">
              <w:rPr>
                <w:noProof/>
                <w:sz w:val="23"/>
                <w:szCs w:val="23"/>
              </w:rPr>
              <w:tab/>
              <w:t xml:space="preserve">omogen, </w:t>
            </w:r>
            <w:r w:rsidRPr="00016F47">
              <w:rPr>
                <w:noProof/>
                <w:sz w:val="23"/>
                <w:szCs w:val="23"/>
              </w:rPr>
              <w:tab/>
              <w:t xml:space="preserve">situat </w:t>
            </w:r>
            <w:r w:rsidRPr="00016F47">
              <w:rPr>
                <w:noProof/>
                <w:sz w:val="23"/>
                <w:szCs w:val="23"/>
              </w:rPr>
              <w:tab/>
              <w:t xml:space="preserve">la </w:t>
            </w:r>
            <w:r w:rsidRPr="00016F47">
              <w:rPr>
                <w:noProof/>
                <w:sz w:val="23"/>
                <w:szCs w:val="23"/>
              </w:rPr>
              <w:tab/>
              <w:t xml:space="preserve">o distanță medie de până la 50 de Km față de municipiile reședință de județ Buzău și Brăila;  </w:t>
            </w:r>
          </w:p>
          <w:p w:rsidR="00565494" w:rsidRPr="00016F47" w:rsidRDefault="00550814" w:rsidP="007278F0">
            <w:pPr>
              <w:spacing w:after="0" w:line="240" w:lineRule="auto"/>
              <w:ind w:left="1" w:right="0" w:hanging="1"/>
              <w:rPr>
                <w:noProof/>
                <w:sz w:val="23"/>
                <w:szCs w:val="23"/>
              </w:rPr>
            </w:pPr>
            <w:r w:rsidRPr="00016F47">
              <w:rPr>
                <w:noProof/>
                <w:sz w:val="23"/>
                <w:szCs w:val="23"/>
              </w:rPr>
              <w:drawing>
                <wp:inline distT="0" distB="0" distL="0" distR="0">
                  <wp:extent cx="114300" cy="114299"/>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distanță relativ mică (cu o medie de sub 20 Km) față de municipiul Râmnicu </w:t>
            </w:r>
          </w:p>
          <w:p w:rsidR="00565494" w:rsidRPr="00016F47" w:rsidRDefault="00550814" w:rsidP="007278F0">
            <w:pPr>
              <w:spacing w:after="32" w:line="240" w:lineRule="auto"/>
              <w:ind w:left="1" w:right="0" w:firstLine="0"/>
              <w:rPr>
                <w:noProof/>
                <w:sz w:val="23"/>
                <w:szCs w:val="23"/>
              </w:rPr>
            </w:pPr>
            <w:r w:rsidRPr="00016F47">
              <w:rPr>
                <w:noProof/>
                <w:sz w:val="23"/>
                <w:szCs w:val="23"/>
              </w:rPr>
              <w:t xml:space="preserve">Sărat; </w:t>
            </w:r>
          </w:p>
          <w:p w:rsidR="00565494" w:rsidRPr="00016F47" w:rsidRDefault="00550814" w:rsidP="007278F0">
            <w:pPr>
              <w:spacing w:after="16" w:line="240" w:lineRule="auto"/>
              <w:ind w:left="1" w:right="67" w:hanging="1"/>
              <w:rPr>
                <w:noProof/>
                <w:sz w:val="23"/>
                <w:szCs w:val="23"/>
              </w:rPr>
            </w:pPr>
            <w:r w:rsidRPr="00016F47">
              <w:rPr>
                <w:noProof/>
                <w:sz w:val="23"/>
                <w:szCs w:val="23"/>
              </w:rPr>
              <w:drawing>
                <wp:inline distT="0" distB="0" distL="0" distR="0">
                  <wp:extent cx="114300" cy="114299"/>
                  <wp:effectExtent l="0" t="0" r="0" b="0"/>
                  <wp:docPr id="2063" name="Picture 2063"/>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nivel ridicat de accesibilitate feroviară și rutieră, densitate mare a rețelei rutiere: E 85 (DN 22), DJ 202, DJ 203, DJ 203A, DJ 220 etc.) si drumuri comunale; </w:t>
            </w:r>
          </w:p>
          <w:p w:rsidR="00565494" w:rsidRPr="00016F47" w:rsidRDefault="00550814" w:rsidP="007278F0">
            <w:pPr>
              <w:tabs>
                <w:tab w:val="center" w:pos="1176"/>
                <w:tab w:val="center" w:pos="2576"/>
                <w:tab w:val="right" w:pos="4410"/>
              </w:tabs>
              <w:spacing w:after="21" w:line="240" w:lineRule="auto"/>
              <w:ind w:right="0" w:firstLine="0"/>
              <w:rPr>
                <w:noProof/>
                <w:sz w:val="23"/>
                <w:szCs w:val="23"/>
              </w:rPr>
            </w:pPr>
            <w:r w:rsidRPr="00016F47">
              <w:rPr>
                <w:noProof/>
                <w:sz w:val="23"/>
                <w:szCs w:val="23"/>
              </w:rPr>
              <w:drawing>
                <wp:inline distT="0" distB="0" distL="0" distR="0">
                  <wp:extent cx="114300" cy="114298"/>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existența </w:t>
            </w:r>
            <w:r w:rsidRPr="00016F47">
              <w:rPr>
                <w:noProof/>
                <w:sz w:val="23"/>
                <w:szCs w:val="23"/>
              </w:rPr>
              <w:tab/>
              <w:t xml:space="preserve">rețelelor </w:t>
            </w:r>
            <w:r w:rsidRPr="00016F47">
              <w:rPr>
                <w:noProof/>
                <w:sz w:val="23"/>
                <w:szCs w:val="23"/>
              </w:rPr>
              <w:tab/>
              <w:t>tehnico-</w:t>
            </w:r>
          </w:p>
          <w:p w:rsidR="00565494" w:rsidRPr="00016F47" w:rsidRDefault="00550814" w:rsidP="007278F0">
            <w:pPr>
              <w:spacing w:after="17" w:line="240" w:lineRule="auto"/>
              <w:ind w:left="1" w:right="68" w:firstLine="0"/>
              <w:rPr>
                <w:noProof/>
                <w:sz w:val="23"/>
                <w:szCs w:val="23"/>
              </w:rPr>
            </w:pPr>
            <w:r w:rsidRPr="00016F47">
              <w:rPr>
                <w:noProof/>
                <w:sz w:val="23"/>
                <w:szCs w:val="23"/>
              </w:rPr>
              <w:lastRenderedPageBreak/>
              <w:t xml:space="preserve">edilitare, energetice și de telecomunicații (telefonie fixă, telefonie mobilă, internet, radio și televiziune); </w:t>
            </w:r>
          </w:p>
          <w:p w:rsidR="00565494" w:rsidRPr="00016F47" w:rsidRDefault="00550814" w:rsidP="007278F0">
            <w:pPr>
              <w:tabs>
                <w:tab w:val="right" w:pos="4410"/>
              </w:tabs>
              <w:spacing w:after="18" w:line="240" w:lineRule="auto"/>
              <w:ind w:right="0" w:firstLine="0"/>
              <w:rPr>
                <w:noProof/>
                <w:sz w:val="23"/>
                <w:szCs w:val="23"/>
              </w:rPr>
            </w:pPr>
            <w:r w:rsidRPr="00016F47">
              <w:rPr>
                <w:noProof/>
                <w:sz w:val="23"/>
                <w:szCs w:val="23"/>
              </w:rPr>
              <w:drawing>
                <wp:inline distT="0" distB="0" distL="0" distR="0">
                  <wp:extent cx="114300" cy="114298"/>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spații și terenuri disponibile pentru </w:t>
            </w:r>
          </w:p>
          <w:p w:rsidR="00565494" w:rsidRPr="00016F47" w:rsidRDefault="00550814" w:rsidP="007278F0">
            <w:pPr>
              <w:spacing w:after="34" w:line="240" w:lineRule="auto"/>
              <w:ind w:left="1" w:right="0" w:firstLine="0"/>
              <w:rPr>
                <w:noProof/>
                <w:sz w:val="23"/>
                <w:szCs w:val="23"/>
              </w:rPr>
            </w:pPr>
            <w:r w:rsidRPr="00016F47">
              <w:rPr>
                <w:noProof/>
                <w:sz w:val="23"/>
                <w:szCs w:val="23"/>
              </w:rPr>
              <w:t xml:space="preserve">realizarea investițiilor; </w:t>
            </w:r>
          </w:p>
          <w:p w:rsidR="00565494" w:rsidRPr="00016F47" w:rsidRDefault="00550814" w:rsidP="007278F0">
            <w:pPr>
              <w:spacing w:after="0" w:line="240" w:lineRule="auto"/>
              <w:ind w:left="1" w:right="67" w:hanging="1"/>
              <w:rPr>
                <w:noProof/>
                <w:sz w:val="23"/>
                <w:szCs w:val="23"/>
              </w:rPr>
            </w:pPr>
            <w:r w:rsidRPr="00016F47">
              <w:rPr>
                <w:noProof/>
                <w:sz w:val="23"/>
                <w:szCs w:val="23"/>
              </w:rPr>
              <w:drawing>
                <wp:inline distT="0" distB="0" distL="0" distR="0">
                  <wp:extent cx="114300" cy="114298"/>
                  <wp:effectExtent l="0" t="0" r="0" b="0"/>
                  <wp:docPr id="2103" name="Picture 2103"/>
                  <wp:cNvGraphicFramePr/>
                  <a:graphic xmlns:a="http://schemas.openxmlformats.org/drawingml/2006/main">
                    <a:graphicData uri="http://schemas.openxmlformats.org/drawingml/2006/picture">
                      <pic:pic xmlns:pic="http://schemas.openxmlformats.org/drawingml/2006/picture">
                        <pic:nvPicPr>
                          <pic:cNvPr id="2103" name="Picture 2103"/>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izvoare cu ape minerale, depozite de hidrocarburi (gaze naturale), sare, materiale de </w:t>
            </w:r>
            <w:r w:rsidR="000807A5" w:rsidRPr="00016F47">
              <w:rPr>
                <w:noProof/>
                <w:sz w:val="23"/>
                <w:szCs w:val="23"/>
              </w:rPr>
              <w:t>construcție</w:t>
            </w:r>
            <w:r w:rsidRPr="00016F47">
              <w:rPr>
                <w:noProof/>
                <w:sz w:val="23"/>
                <w:szCs w:val="23"/>
              </w:rPr>
              <w:t xml:space="preserve"> în zona lacului </w:t>
            </w:r>
          </w:p>
          <w:p w:rsidR="006450CF" w:rsidRPr="00016F47" w:rsidRDefault="00550814" w:rsidP="007278F0">
            <w:pPr>
              <w:spacing w:after="0" w:line="240" w:lineRule="auto"/>
              <w:ind w:right="66" w:firstLine="1"/>
              <w:rPr>
                <w:noProof/>
                <w:sz w:val="23"/>
                <w:szCs w:val="23"/>
              </w:rPr>
            </w:pPr>
            <w:r w:rsidRPr="00016F47">
              <w:rPr>
                <w:noProof/>
                <w:sz w:val="23"/>
                <w:szCs w:val="23"/>
              </w:rPr>
              <w:t xml:space="preserve">Balta Albă; </w:t>
            </w:r>
          </w:p>
          <w:p w:rsidR="006450CF" w:rsidRPr="00016F47" w:rsidRDefault="000807A5" w:rsidP="007278F0">
            <w:pPr>
              <w:pStyle w:val="ListParagraph"/>
              <w:numPr>
                <w:ilvl w:val="0"/>
                <w:numId w:val="35"/>
              </w:numPr>
              <w:spacing w:after="0" w:line="240" w:lineRule="auto"/>
              <w:ind w:right="66"/>
              <w:rPr>
                <w:noProof/>
                <w:sz w:val="23"/>
                <w:szCs w:val="23"/>
              </w:rPr>
            </w:pPr>
            <w:r w:rsidRPr="00016F47">
              <w:rPr>
                <w:noProof/>
                <w:sz w:val="23"/>
                <w:szCs w:val="23"/>
              </w:rPr>
              <w:t>suprafață</w:t>
            </w:r>
            <w:r w:rsidR="00550814" w:rsidRPr="00016F47">
              <w:rPr>
                <w:noProof/>
                <w:sz w:val="23"/>
                <w:szCs w:val="23"/>
              </w:rPr>
              <w:t xml:space="preserve"> arabilă extinsă;</w:t>
            </w:r>
          </w:p>
          <w:p w:rsidR="006450CF" w:rsidRPr="00016F47" w:rsidRDefault="00550814" w:rsidP="007278F0">
            <w:pPr>
              <w:spacing w:after="0" w:line="240" w:lineRule="auto"/>
              <w:ind w:left="360" w:right="66" w:firstLine="0"/>
              <w:rPr>
                <w:noProof/>
                <w:sz w:val="23"/>
                <w:szCs w:val="23"/>
              </w:rPr>
            </w:pPr>
            <w:r w:rsidRPr="00016F47">
              <w:rPr>
                <w:noProof/>
                <w:sz w:val="23"/>
                <w:szCs w:val="23"/>
              </w:rPr>
              <w:t xml:space="preserve"> </w:t>
            </w:r>
            <w:r w:rsidRPr="00016F47">
              <w:rPr>
                <w:noProof/>
              </w:rPr>
              <w:drawing>
                <wp:inline distT="0" distB="0" distL="0" distR="0">
                  <wp:extent cx="114300" cy="114298"/>
                  <wp:effectExtent l="0" t="0" r="0" b="0"/>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mediu natural nepoluat; </w:t>
            </w:r>
          </w:p>
          <w:p w:rsidR="00565494" w:rsidRPr="00016F47" w:rsidRDefault="00550814" w:rsidP="007278F0">
            <w:pPr>
              <w:spacing w:after="0" w:line="240" w:lineRule="auto"/>
              <w:ind w:left="360" w:right="66" w:firstLine="0"/>
              <w:rPr>
                <w:noProof/>
                <w:sz w:val="23"/>
                <w:szCs w:val="23"/>
              </w:rPr>
            </w:pPr>
            <w:r w:rsidRPr="00016F47">
              <w:rPr>
                <w:noProof/>
              </w:rPr>
              <w:drawing>
                <wp:inline distT="0" distB="0" distL="0" distR="0">
                  <wp:extent cx="114300" cy="114298"/>
                  <wp:effectExtent l="0" t="0" r="0" b="0"/>
                  <wp:docPr id="2130" name="Picture 2130"/>
                  <wp:cNvGraphicFramePr/>
                  <a:graphic xmlns:a="http://schemas.openxmlformats.org/drawingml/2006/main">
                    <a:graphicData uri="http://schemas.openxmlformats.org/drawingml/2006/picture">
                      <pic:pic xmlns:pic="http://schemas.openxmlformats.org/drawingml/2006/picture">
                        <pic:nvPicPr>
                          <pic:cNvPr id="2130" name="Picture 2130"/>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existența </w:t>
            </w:r>
            <w:r w:rsidRPr="00016F47">
              <w:rPr>
                <w:noProof/>
                <w:sz w:val="23"/>
                <w:szCs w:val="23"/>
              </w:rPr>
              <w:tab/>
              <w:t xml:space="preserve">unor </w:t>
            </w:r>
            <w:r w:rsidRPr="00016F47">
              <w:rPr>
                <w:noProof/>
                <w:sz w:val="23"/>
                <w:szCs w:val="23"/>
              </w:rPr>
              <w:tab/>
              <w:t xml:space="preserve">terenuri </w:t>
            </w:r>
            <w:r w:rsidRPr="00016F47">
              <w:rPr>
                <w:noProof/>
                <w:sz w:val="23"/>
                <w:szCs w:val="23"/>
              </w:rPr>
              <w:tab/>
              <w:t xml:space="preserve">pentru obținerea de produse ecologice; </w:t>
            </w:r>
          </w:p>
        </w:tc>
        <w:tc>
          <w:tcPr>
            <w:tcW w:w="4569" w:type="dxa"/>
            <w:tcBorders>
              <w:top w:val="single" w:sz="4" w:space="0" w:color="000000"/>
              <w:left w:val="single" w:sz="4" w:space="0" w:color="000000"/>
              <w:bottom w:val="single" w:sz="4" w:space="0" w:color="000000"/>
              <w:right w:val="single" w:sz="4" w:space="0" w:color="000000"/>
            </w:tcBorders>
            <w:shd w:val="clear" w:color="auto" w:fill="4BACC6"/>
          </w:tcPr>
          <w:p w:rsidR="00565494" w:rsidRPr="00016F47" w:rsidRDefault="00550814" w:rsidP="007278F0">
            <w:pPr>
              <w:spacing w:after="21" w:line="240" w:lineRule="auto"/>
              <w:ind w:left="2" w:right="66" w:hanging="1"/>
              <w:rPr>
                <w:noProof/>
                <w:sz w:val="23"/>
                <w:szCs w:val="23"/>
              </w:rPr>
            </w:pPr>
            <w:r w:rsidRPr="00016F47">
              <w:rPr>
                <w:noProof/>
                <w:sz w:val="23"/>
                <w:szCs w:val="23"/>
              </w:rPr>
              <w:lastRenderedPageBreak/>
              <w:drawing>
                <wp:inline distT="0" distB="0" distL="0" distR="0">
                  <wp:extent cx="114299" cy="114299"/>
                  <wp:effectExtent l="0" t="0" r="0" b="0"/>
                  <wp:docPr id="2139" name="Picture 2139"/>
                  <wp:cNvGraphicFramePr/>
                  <a:graphic xmlns:a="http://schemas.openxmlformats.org/drawingml/2006/main">
                    <a:graphicData uri="http://schemas.openxmlformats.org/drawingml/2006/picture">
                      <pic:pic xmlns:pic="http://schemas.openxmlformats.org/drawingml/2006/picture">
                        <pic:nvPicPr>
                          <pic:cNvPr id="2139" name="Picture 2139"/>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exploatații mici și fragmentate, rezultate din procesul de retrocedare a terenurilor; </w:t>
            </w:r>
          </w:p>
          <w:p w:rsidR="00565494" w:rsidRPr="00016F47" w:rsidRDefault="00550814" w:rsidP="007278F0">
            <w:pPr>
              <w:tabs>
                <w:tab w:val="center" w:pos="1466"/>
                <w:tab w:val="center" w:pos="2598"/>
                <w:tab w:val="center" w:pos="3465"/>
                <w:tab w:val="right" w:pos="4423"/>
              </w:tabs>
              <w:spacing w:after="18" w:line="240" w:lineRule="auto"/>
              <w:ind w:right="0" w:firstLine="0"/>
              <w:rPr>
                <w:noProof/>
                <w:sz w:val="23"/>
                <w:szCs w:val="23"/>
              </w:rPr>
            </w:pPr>
            <w:r w:rsidRPr="00016F47">
              <w:rPr>
                <w:noProof/>
                <w:sz w:val="23"/>
                <w:szCs w:val="23"/>
              </w:rPr>
              <w:drawing>
                <wp:inline distT="0" distB="0" distL="0" distR="0">
                  <wp:extent cx="114299" cy="114300"/>
                  <wp:effectExtent l="0" t="0" r="0" b="0"/>
                  <wp:docPr id="2149" name="Picture 2149"/>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nevalorificarea </w:t>
            </w:r>
            <w:r w:rsidRPr="00016F47">
              <w:rPr>
                <w:noProof/>
                <w:sz w:val="23"/>
                <w:szCs w:val="23"/>
              </w:rPr>
              <w:tab/>
              <w:t xml:space="preserve">la </w:t>
            </w:r>
            <w:r w:rsidRPr="00016F47">
              <w:rPr>
                <w:noProof/>
                <w:sz w:val="23"/>
                <w:szCs w:val="23"/>
              </w:rPr>
              <w:tab/>
              <w:t xml:space="preserve">maximum </w:t>
            </w:r>
            <w:r w:rsidRPr="00016F47">
              <w:rPr>
                <w:noProof/>
                <w:sz w:val="23"/>
                <w:szCs w:val="23"/>
              </w:rPr>
              <w:tab/>
              <w:t xml:space="preserve">a </w:t>
            </w:r>
          </w:p>
          <w:p w:rsidR="00565494" w:rsidRPr="00016F47" w:rsidRDefault="00550814" w:rsidP="007278F0">
            <w:pPr>
              <w:spacing w:after="35" w:line="240" w:lineRule="auto"/>
              <w:ind w:left="2" w:right="0" w:firstLine="0"/>
              <w:rPr>
                <w:noProof/>
                <w:sz w:val="23"/>
                <w:szCs w:val="23"/>
              </w:rPr>
            </w:pPr>
            <w:r w:rsidRPr="00016F47">
              <w:rPr>
                <w:noProof/>
                <w:sz w:val="23"/>
                <w:szCs w:val="23"/>
              </w:rPr>
              <w:t xml:space="preserve">patrimoniului existent;  </w:t>
            </w:r>
          </w:p>
          <w:p w:rsidR="00565494" w:rsidRPr="00016F47" w:rsidRDefault="00550814" w:rsidP="007278F0">
            <w:pPr>
              <w:spacing w:after="0" w:line="240" w:lineRule="auto"/>
              <w:ind w:left="1" w:right="0" w:firstLine="0"/>
              <w:rPr>
                <w:noProof/>
                <w:sz w:val="23"/>
                <w:szCs w:val="23"/>
              </w:rPr>
            </w:pPr>
            <w:r w:rsidRPr="00016F47">
              <w:rPr>
                <w:noProof/>
                <w:sz w:val="23"/>
                <w:szCs w:val="23"/>
              </w:rPr>
              <w:drawing>
                <wp:inline distT="0" distB="0" distL="0" distR="0">
                  <wp:extent cx="114299" cy="114299"/>
                  <wp:effectExtent l="0" t="0" r="0" b="0"/>
                  <wp:docPr id="2157"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diminuarea drastică a circulației feroviare pe rutele care străbat teritoriul; </w:t>
            </w:r>
            <w:r w:rsidRPr="00016F47">
              <w:rPr>
                <w:noProof/>
                <w:sz w:val="23"/>
                <w:szCs w:val="23"/>
              </w:rPr>
              <w:drawing>
                <wp:inline distT="0" distB="0" distL="0" distR="0">
                  <wp:extent cx="114299" cy="114299"/>
                  <wp:effectExtent l="0" t="0" r="0" b="0"/>
                  <wp:docPr id="2166" name="Picture 2166"/>
                  <wp:cNvGraphicFramePr/>
                  <a:graphic xmlns:a="http://schemas.openxmlformats.org/drawingml/2006/main">
                    <a:graphicData uri="http://schemas.openxmlformats.org/drawingml/2006/picture">
                      <pic:pic xmlns:pic="http://schemas.openxmlformats.org/drawingml/2006/picture">
                        <pic:nvPicPr>
                          <pic:cNvPr id="2166" name="Picture 2166"/>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totală a canalizării în teritoriul </w:t>
            </w:r>
          </w:p>
          <w:p w:rsidR="00565494" w:rsidRPr="00016F47" w:rsidRDefault="00550814" w:rsidP="007278F0">
            <w:pPr>
              <w:spacing w:after="32" w:line="240" w:lineRule="auto"/>
              <w:ind w:left="2" w:right="0" w:firstLine="0"/>
              <w:rPr>
                <w:noProof/>
                <w:sz w:val="23"/>
                <w:szCs w:val="23"/>
              </w:rPr>
            </w:pPr>
            <w:r w:rsidRPr="00016F47">
              <w:rPr>
                <w:noProof/>
                <w:sz w:val="23"/>
                <w:szCs w:val="23"/>
              </w:rPr>
              <w:t xml:space="preserve">analizat; </w:t>
            </w:r>
          </w:p>
          <w:p w:rsidR="00565494" w:rsidRPr="00016F47" w:rsidRDefault="00550814" w:rsidP="007278F0">
            <w:pPr>
              <w:tabs>
                <w:tab w:val="right" w:pos="4423"/>
              </w:tabs>
              <w:spacing w:after="21" w:line="240" w:lineRule="auto"/>
              <w:ind w:right="0" w:firstLine="0"/>
              <w:rPr>
                <w:noProof/>
                <w:sz w:val="23"/>
                <w:szCs w:val="23"/>
              </w:rPr>
            </w:pPr>
            <w:r w:rsidRPr="00016F47">
              <w:rPr>
                <w:noProof/>
                <w:sz w:val="23"/>
                <w:szCs w:val="23"/>
              </w:rPr>
              <w:drawing>
                <wp:inline distT="0" distB="0" distL="0" distR="0">
                  <wp:extent cx="114299" cy="114298"/>
                  <wp:effectExtent l="0" t="0" r="0" b="0"/>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11"/>
                          <a:stretch>
                            <a:fillRect/>
                          </a:stretch>
                        </pic:blipFill>
                        <pic:spPr>
                          <a:xfrm>
                            <a:off x="0" y="0"/>
                            <a:ext cx="114299" cy="114298"/>
                          </a:xfrm>
                          <a:prstGeom prst="rect">
                            <a:avLst/>
                          </a:prstGeom>
                        </pic:spPr>
                      </pic:pic>
                    </a:graphicData>
                  </a:graphic>
                </wp:inline>
              </w:drawing>
            </w:r>
            <w:r w:rsidR="006450CF" w:rsidRPr="00016F47">
              <w:rPr>
                <w:rFonts w:ascii="Arial" w:eastAsia="Arial" w:hAnsi="Arial" w:cs="Arial"/>
                <w:noProof/>
                <w:sz w:val="23"/>
                <w:szCs w:val="23"/>
              </w:rPr>
              <w:t xml:space="preserve">     </w:t>
            </w:r>
            <w:r w:rsidRPr="00016F47">
              <w:rPr>
                <w:noProof/>
                <w:sz w:val="23"/>
                <w:szCs w:val="23"/>
              </w:rPr>
              <w:t xml:space="preserve">distribuția extrem de redusă a </w:t>
            </w:r>
          </w:p>
          <w:p w:rsidR="00565494" w:rsidRPr="00016F47" w:rsidRDefault="00550814" w:rsidP="007278F0">
            <w:pPr>
              <w:spacing w:after="31" w:line="240" w:lineRule="auto"/>
              <w:ind w:left="2" w:right="0" w:firstLine="0"/>
              <w:rPr>
                <w:noProof/>
                <w:sz w:val="23"/>
                <w:szCs w:val="23"/>
              </w:rPr>
            </w:pPr>
            <w:r w:rsidRPr="00016F47">
              <w:rPr>
                <w:noProof/>
                <w:sz w:val="23"/>
                <w:szCs w:val="23"/>
              </w:rPr>
              <w:t xml:space="preserve">rețelei de gaze naturale; </w:t>
            </w:r>
          </w:p>
          <w:p w:rsidR="00565494" w:rsidRPr="00016F47" w:rsidRDefault="00550814" w:rsidP="007278F0">
            <w:pPr>
              <w:spacing w:after="20" w:line="240" w:lineRule="auto"/>
              <w:ind w:left="2" w:right="0" w:hanging="1"/>
              <w:rPr>
                <w:noProof/>
                <w:sz w:val="23"/>
                <w:szCs w:val="23"/>
              </w:rPr>
            </w:pPr>
            <w:r w:rsidRPr="00016F47">
              <w:rPr>
                <w:noProof/>
                <w:sz w:val="23"/>
                <w:szCs w:val="23"/>
              </w:rPr>
              <w:lastRenderedPageBreak/>
              <w:drawing>
                <wp:inline distT="0" distB="0" distL="0" distR="0">
                  <wp:extent cx="114299" cy="114298"/>
                  <wp:effectExtent l="0" t="0" r="0" b="0"/>
                  <wp:docPr id="2182" name="Picture 2182"/>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suprafața extinsă a terenurilor degradate; </w:t>
            </w:r>
          </w:p>
          <w:p w:rsidR="00565494" w:rsidRPr="00016F47" w:rsidRDefault="00550814" w:rsidP="007278F0">
            <w:pPr>
              <w:spacing w:after="0" w:line="240" w:lineRule="auto"/>
              <w:ind w:left="2" w:right="0" w:hanging="1"/>
              <w:rPr>
                <w:noProof/>
                <w:sz w:val="23"/>
                <w:szCs w:val="23"/>
              </w:rPr>
            </w:pPr>
            <w:r w:rsidRPr="00016F47">
              <w:rPr>
                <w:noProof/>
                <w:sz w:val="23"/>
                <w:szCs w:val="23"/>
              </w:rPr>
              <w:drawing>
                <wp:inline distT="0" distB="0" distL="0" distR="0">
                  <wp:extent cx="114299" cy="114298"/>
                  <wp:effectExtent l="0" t="0" r="0" b="0"/>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trotuarelor și a șanțurilor dalate, </w:t>
            </w:r>
            <w:r w:rsidRPr="00016F47">
              <w:rPr>
                <w:noProof/>
                <w:sz w:val="23"/>
                <w:szCs w:val="23"/>
              </w:rPr>
              <w:tab/>
              <w:t xml:space="preserve">a </w:t>
            </w:r>
            <w:r w:rsidRPr="00016F47">
              <w:rPr>
                <w:noProof/>
                <w:sz w:val="23"/>
                <w:szCs w:val="23"/>
              </w:rPr>
              <w:tab/>
              <w:t xml:space="preserve">parcărilor, </w:t>
            </w:r>
            <w:r w:rsidRPr="00016F47">
              <w:rPr>
                <w:noProof/>
                <w:sz w:val="23"/>
                <w:szCs w:val="23"/>
              </w:rPr>
              <w:tab/>
              <w:t xml:space="preserve">lipsa </w:t>
            </w:r>
            <w:r w:rsidRPr="00016F47">
              <w:rPr>
                <w:noProof/>
                <w:sz w:val="23"/>
                <w:szCs w:val="23"/>
              </w:rPr>
              <w:tab/>
              <w:t xml:space="preserve">și/sau întreținerea </w:t>
            </w:r>
            <w:r w:rsidRPr="00016F47">
              <w:rPr>
                <w:noProof/>
                <w:sz w:val="23"/>
                <w:szCs w:val="23"/>
              </w:rPr>
              <w:tab/>
              <w:t xml:space="preserve">necorespunzătoare </w:t>
            </w:r>
            <w:r w:rsidRPr="00016F47">
              <w:rPr>
                <w:noProof/>
                <w:sz w:val="23"/>
                <w:szCs w:val="23"/>
              </w:rPr>
              <w:tab/>
              <w:t xml:space="preserve">a </w:t>
            </w:r>
          </w:p>
          <w:p w:rsidR="00565494" w:rsidRPr="00016F47" w:rsidRDefault="00550814" w:rsidP="007278F0">
            <w:pPr>
              <w:spacing w:after="32" w:line="240" w:lineRule="auto"/>
              <w:ind w:left="2" w:right="0" w:firstLine="0"/>
              <w:rPr>
                <w:noProof/>
                <w:sz w:val="23"/>
                <w:szCs w:val="23"/>
              </w:rPr>
            </w:pPr>
            <w:r w:rsidRPr="00016F47">
              <w:rPr>
                <w:noProof/>
                <w:sz w:val="23"/>
                <w:szCs w:val="23"/>
              </w:rPr>
              <w:t xml:space="preserve">indicatoarelor rutiere; </w:t>
            </w:r>
          </w:p>
          <w:p w:rsidR="00565494" w:rsidRPr="00016F47" w:rsidRDefault="00550814" w:rsidP="007278F0">
            <w:pPr>
              <w:spacing w:after="17" w:line="240" w:lineRule="auto"/>
              <w:ind w:left="2" w:right="0" w:hanging="1"/>
              <w:rPr>
                <w:noProof/>
                <w:sz w:val="23"/>
                <w:szCs w:val="23"/>
              </w:rPr>
            </w:pPr>
            <w:r w:rsidRPr="00016F47">
              <w:rPr>
                <w:noProof/>
                <w:sz w:val="23"/>
                <w:szCs w:val="23"/>
              </w:rPr>
              <w:drawing>
                <wp:inline distT="0" distB="0" distL="0" distR="0">
                  <wp:extent cx="114299" cy="114298"/>
                  <wp:effectExtent l="0" t="0" r="0" b="0"/>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rețelele de distribuție a apei potabile și de colectare a apelor menajere sunt insuficient dezvoltate; </w:t>
            </w:r>
          </w:p>
          <w:p w:rsidR="00565494" w:rsidRPr="00016F47" w:rsidRDefault="00550814" w:rsidP="007278F0">
            <w:pPr>
              <w:spacing w:after="0" w:line="240" w:lineRule="auto"/>
              <w:ind w:right="66" w:firstLine="0"/>
              <w:rPr>
                <w:noProof/>
                <w:sz w:val="23"/>
                <w:szCs w:val="23"/>
              </w:rPr>
            </w:pPr>
            <w:r w:rsidRPr="00016F47">
              <w:rPr>
                <w:noProof/>
                <w:sz w:val="23"/>
                <w:szCs w:val="23"/>
              </w:rPr>
              <w:drawing>
                <wp:inline distT="0" distB="0" distL="0" distR="0">
                  <wp:extent cx="114299" cy="114298"/>
                  <wp:effectExtent l="0" t="0" r="0" b="0"/>
                  <wp:docPr id="2214" name="Picture 2214"/>
                  <wp:cNvGraphicFramePr/>
                  <a:graphic xmlns:a="http://schemas.openxmlformats.org/drawingml/2006/main">
                    <a:graphicData uri="http://schemas.openxmlformats.org/drawingml/2006/picture">
                      <pic:pic xmlns:pic="http://schemas.openxmlformats.org/drawingml/2006/picture">
                        <pic:nvPicPr>
                          <pic:cNvPr id="2214" name="Picture 2214"/>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rețeaua de distribuție a gazelor naturale este disponibilă doar în două </w:t>
            </w:r>
          </w:p>
          <w:p w:rsidR="00565494" w:rsidRPr="00016F47" w:rsidRDefault="00550814" w:rsidP="007278F0">
            <w:pPr>
              <w:spacing w:after="34" w:line="240" w:lineRule="auto"/>
              <w:ind w:left="2" w:right="0" w:firstLine="0"/>
              <w:rPr>
                <w:noProof/>
                <w:sz w:val="23"/>
                <w:szCs w:val="23"/>
              </w:rPr>
            </w:pPr>
            <w:r w:rsidRPr="00016F47">
              <w:rPr>
                <w:noProof/>
                <w:sz w:val="23"/>
                <w:szCs w:val="23"/>
              </w:rPr>
              <w:t xml:space="preserve">localități din teritoriu; </w:t>
            </w:r>
          </w:p>
          <w:p w:rsidR="00565494" w:rsidRPr="00016F47" w:rsidRDefault="00550814" w:rsidP="007278F0">
            <w:pPr>
              <w:spacing w:after="15" w:line="240" w:lineRule="auto"/>
              <w:ind w:left="2" w:right="0" w:hanging="1"/>
              <w:rPr>
                <w:noProof/>
                <w:sz w:val="23"/>
                <w:szCs w:val="23"/>
              </w:rPr>
            </w:pPr>
            <w:r w:rsidRPr="00016F47">
              <w:rPr>
                <w:noProof/>
                <w:sz w:val="23"/>
                <w:szCs w:val="23"/>
              </w:rPr>
              <w:drawing>
                <wp:inline distT="0" distB="0" distL="0" distR="0">
                  <wp:extent cx="114299" cy="114298"/>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infrastructurii ecologice de colectare a deșeurilor; </w:t>
            </w:r>
          </w:p>
          <w:p w:rsidR="00565494" w:rsidRPr="00016F47" w:rsidRDefault="00550814" w:rsidP="007278F0">
            <w:pPr>
              <w:tabs>
                <w:tab w:val="center" w:pos="1842"/>
                <w:tab w:val="right" w:pos="4423"/>
              </w:tabs>
              <w:spacing w:after="0" w:line="240" w:lineRule="auto"/>
              <w:ind w:right="0" w:firstLine="0"/>
              <w:rPr>
                <w:noProof/>
                <w:sz w:val="23"/>
                <w:szCs w:val="23"/>
              </w:rPr>
            </w:pPr>
            <w:r w:rsidRPr="00016F47">
              <w:rPr>
                <w:noProof/>
                <w:sz w:val="23"/>
                <w:szCs w:val="23"/>
              </w:rPr>
              <w:drawing>
                <wp:inline distT="0" distB="0" distL="0" distR="0">
                  <wp:extent cx="114299" cy="114298"/>
                  <wp:effectExtent l="0" t="0" r="0" b="0"/>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echiparea slabă cu </w:t>
            </w:r>
            <w:r w:rsidRPr="00016F47">
              <w:rPr>
                <w:noProof/>
                <w:sz w:val="23"/>
                <w:szCs w:val="23"/>
              </w:rPr>
              <w:tab/>
              <w:t xml:space="preserve">utilități a </w:t>
            </w:r>
          </w:p>
        </w:tc>
      </w:tr>
      <w:tr w:rsidR="00565494" w:rsidRPr="00016F47">
        <w:trPr>
          <w:trHeight w:val="2945"/>
        </w:trPr>
        <w:tc>
          <w:tcPr>
            <w:tcW w:w="4557" w:type="dxa"/>
            <w:tcBorders>
              <w:top w:val="single" w:sz="4" w:space="0" w:color="000000"/>
              <w:left w:val="single" w:sz="4" w:space="0" w:color="000000"/>
              <w:bottom w:val="single" w:sz="4" w:space="0" w:color="000000"/>
              <w:right w:val="single" w:sz="4" w:space="0" w:color="000000"/>
            </w:tcBorders>
            <w:shd w:val="clear" w:color="auto" w:fill="DBE5F1"/>
          </w:tcPr>
          <w:p w:rsidR="00565494" w:rsidRPr="00016F47" w:rsidRDefault="00550814" w:rsidP="007278F0">
            <w:pPr>
              <w:spacing w:after="17" w:line="240" w:lineRule="auto"/>
              <w:ind w:left="1" w:right="0" w:hanging="1"/>
              <w:rPr>
                <w:noProof/>
                <w:sz w:val="23"/>
                <w:szCs w:val="23"/>
              </w:rPr>
            </w:pPr>
            <w:r w:rsidRPr="00016F47">
              <w:rPr>
                <w:noProof/>
                <w:sz w:val="23"/>
                <w:szCs w:val="23"/>
              </w:rPr>
              <w:lastRenderedPageBreak/>
              <w:drawing>
                <wp:inline distT="0" distB="0" distL="0" distR="0">
                  <wp:extent cx="114300" cy="114299"/>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patrimoniu cultural și arheologic bogat;</w:t>
            </w:r>
            <w:r w:rsidRPr="00016F47">
              <w:rPr>
                <w:b/>
                <w:noProof/>
                <w:sz w:val="23"/>
                <w:szCs w:val="23"/>
              </w:rPr>
              <w:t xml:space="preserve"> </w:t>
            </w:r>
          </w:p>
          <w:p w:rsidR="00565494" w:rsidRPr="00016F47" w:rsidRDefault="00550814" w:rsidP="007278F0">
            <w:pPr>
              <w:tabs>
                <w:tab w:val="right" w:pos="4410"/>
              </w:tabs>
              <w:spacing w:after="18" w:line="240" w:lineRule="auto"/>
              <w:ind w:right="0" w:firstLine="0"/>
              <w:rPr>
                <w:noProof/>
                <w:sz w:val="23"/>
                <w:szCs w:val="23"/>
              </w:rPr>
            </w:pPr>
            <w:r w:rsidRPr="00016F47">
              <w:rPr>
                <w:noProof/>
                <w:sz w:val="23"/>
                <w:szCs w:val="23"/>
              </w:rPr>
              <w:drawing>
                <wp:inline distT="0" distB="0" distL="0" distR="0">
                  <wp:extent cx="114300" cy="114300"/>
                  <wp:effectExtent l="0" t="0" r="0" b="0"/>
                  <wp:docPr id="2275" name="Picture 2275"/>
                  <wp:cNvGraphicFramePr/>
                  <a:graphic xmlns:a="http://schemas.openxmlformats.org/drawingml/2006/main">
                    <a:graphicData uri="http://schemas.openxmlformats.org/drawingml/2006/picture">
                      <pic:pic xmlns:pic="http://schemas.openxmlformats.org/drawingml/2006/picture">
                        <pic:nvPicPr>
                          <pic:cNvPr id="2275" name="Picture 2275"/>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relief și vegetație cu o calitate </w:t>
            </w:r>
          </w:p>
          <w:p w:rsidR="00565494" w:rsidRPr="00016F47" w:rsidRDefault="00550814" w:rsidP="007278F0">
            <w:pPr>
              <w:spacing w:after="35" w:line="240" w:lineRule="auto"/>
              <w:ind w:left="1" w:right="0" w:firstLine="0"/>
              <w:rPr>
                <w:noProof/>
                <w:sz w:val="23"/>
                <w:szCs w:val="23"/>
              </w:rPr>
            </w:pPr>
            <w:r w:rsidRPr="00016F47">
              <w:rPr>
                <w:noProof/>
                <w:sz w:val="23"/>
                <w:szCs w:val="23"/>
              </w:rPr>
              <w:t>înaltă și unică a peisajului;</w:t>
            </w:r>
            <w:r w:rsidRPr="00016F47">
              <w:rPr>
                <w:b/>
                <w:noProof/>
                <w:sz w:val="23"/>
                <w:szCs w:val="23"/>
              </w:rPr>
              <w:t xml:space="preserve"> </w:t>
            </w:r>
          </w:p>
          <w:p w:rsidR="00565494" w:rsidRPr="00016F47" w:rsidRDefault="00550814" w:rsidP="007278F0">
            <w:pPr>
              <w:spacing w:after="18" w:line="240" w:lineRule="auto"/>
              <w:ind w:left="1" w:right="67" w:hanging="1"/>
              <w:rPr>
                <w:noProof/>
                <w:sz w:val="23"/>
                <w:szCs w:val="23"/>
              </w:rPr>
            </w:pPr>
            <w:r w:rsidRPr="00016F47">
              <w:rPr>
                <w:noProof/>
                <w:sz w:val="23"/>
                <w:szCs w:val="23"/>
              </w:rPr>
              <w:drawing>
                <wp:inline distT="0" distB="0" distL="0" distR="0">
                  <wp:extent cx="114300" cy="114300"/>
                  <wp:effectExtent l="0" t="0" r="0" b="0"/>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existența terenurilor agricole cu o valoare naturală înaltă și cu nivel ridicat de biodiversitate; </w:t>
            </w:r>
            <w:r w:rsidRPr="00016F47">
              <w:rPr>
                <w:b/>
                <w:noProof/>
                <w:sz w:val="23"/>
                <w:szCs w:val="23"/>
              </w:rPr>
              <w:t xml:space="preserve"> </w:t>
            </w:r>
          </w:p>
          <w:p w:rsidR="00565494" w:rsidRPr="00016F47" w:rsidRDefault="00550814" w:rsidP="007278F0">
            <w:pPr>
              <w:spacing w:after="0" w:line="240" w:lineRule="auto"/>
              <w:ind w:left="1" w:right="66" w:hanging="1"/>
              <w:rPr>
                <w:noProof/>
                <w:sz w:val="23"/>
                <w:szCs w:val="23"/>
              </w:rPr>
            </w:pPr>
            <w:r w:rsidRPr="00016F47">
              <w:rPr>
                <w:noProof/>
                <w:sz w:val="23"/>
                <w:szCs w:val="23"/>
              </w:rPr>
              <w:drawing>
                <wp:inline distT="0" distB="0" distL="0" distR="0">
                  <wp:extent cx="114300" cy="114300"/>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existența a două situri Natura 2000: Balta Albă – Amara – Jirlău – Lacul Sărat Câineni și Balta Albă – Amara – Jirlău.</w:t>
            </w:r>
            <w:r w:rsidRPr="00016F47">
              <w:rPr>
                <w:b/>
                <w:noProof/>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shd w:val="clear" w:color="auto" w:fill="4BACC6"/>
          </w:tcPr>
          <w:p w:rsidR="00565494" w:rsidRPr="00016F47" w:rsidRDefault="000807A5" w:rsidP="007278F0">
            <w:pPr>
              <w:spacing w:after="35" w:line="240" w:lineRule="auto"/>
              <w:ind w:left="2" w:right="0" w:firstLine="0"/>
              <w:rPr>
                <w:noProof/>
                <w:sz w:val="23"/>
                <w:szCs w:val="23"/>
              </w:rPr>
            </w:pPr>
            <w:r w:rsidRPr="00016F47">
              <w:rPr>
                <w:noProof/>
                <w:sz w:val="23"/>
                <w:szCs w:val="23"/>
              </w:rPr>
              <w:t>gospodăriilor</w:t>
            </w:r>
            <w:r w:rsidR="00550814" w:rsidRPr="00016F47">
              <w:rPr>
                <w:noProof/>
                <w:sz w:val="23"/>
                <w:szCs w:val="23"/>
              </w:rPr>
              <w:t xml:space="preserve"> din teritoriu;</w:t>
            </w:r>
            <w:r w:rsidR="00550814" w:rsidRPr="00016F47">
              <w:rPr>
                <w:b/>
                <w:noProof/>
                <w:sz w:val="23"/>
                <w:szCs w:val="23"/>
              </w:rPr>
              <w:t xml:space="preserve"> </w:t>
            </w:r>
          </w:p>
          <w:p w:rsidR="00565494" w:rsidRPr="00016F47" w:rsidRDefault="00550814" w:rsidP="007278F0">
            <w:pPr>
              <w:spacing w:after="19" w:line="240" w:lineRule="auto"/>
              <w:ind w:left="2" w:right="0" w:hanging="1"/>
              <w:rPr>
                <w:noProof/>
                <w:sz w:val="23"/>
                <w:szCs w:val="23"/>
              </w:rPr>
            </w:pPr>
            <w:r w:rsidRPr="00016F47">
              <w:rPr>
                <w:noProof/>
                <w:sz w:val="23"/>
                <w:szCs w:val="23"/>
              </w:rPr>
              <w:drawing>
                <wp:inline distT="0" distB="0" distL="0" distR="0">
                  <wp:extent cx="114299" cy="114300"/>
                  <wp:effectExtent l="0" t="0" r="0" b="0"/>
                  <wp:docPr id="2334" name="Picture 2334"/>
                  <wp:cNvGraphicFramePr/>
                  <a:graphic xmlns:a="http://schemas.openxmlformats.org/drawingml/2006/main">
                    <a:graphicData uri="http://schemas.openxmlformats.org/drawingml/2006/picture">
                      <pic:pic xmlns:pic="http://schemas.openxmlformats.org/drawingml/2006/picture">
                        <pic:nvPicPr>
                          <pic:cNvPr id="2334" name="Picture 2334"/>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comunele </w:t>
            </w:r>
            <w:r w:rsidRPr="00016F47">
              <w:rPr>
                <w:noProof/>
                <w:sz w:val="23"/>
                <w:szCs w:val="23"/>
              </w:rPr>
              <w:tab/>
              <w:t xml:space="preserve">teritoriului </w:t>
            </w:r>
            <w:r w:rsidRPr="00016F47">
              <w:rPr>
                <w:noProof/>
                <w:sz w:val="23"/>
                <w:szCs w:val="23"/>
              </w:rPr>
              <w:tab/>
              <w:t xml:space="preserve">au </w:t>
            </w:r>
            <w:r w:rsidRPr="00016F47">
              <w:rPr>
                <w:noProof/>
                <w:sz w:val="23"/>
                <w:szCs w:val="23"/>
              </w:rPr>
              <w:tab/>
              <w:t xml:space="preserve">fost declarate zone afectate de constrângeri naturale semnificative; </w:t>
            </w:r>
          </w:p>
          <w:p w:rsidR="00565494" w:rsidRPr="00016F47" w:rsidRDefault="00550814" w:rsidP="007278F0">
            <w:pPr>
              <w:spacing w:after="0" w:line="240" w:lineRule="auto"/>
              <w:ind w:left="1" w:right="0" w:firstLine="0"/>
              <w:rPr>
                <w:noProof/>
                <w:sz w:val="23"/>
                <w:szCs w:val="23"/>
              </w:rPr>
            </w:pPr>
            <w:r w:rsidRPr="00016F47">
              <w:rPr>
                <w:noProof/>
                <w:sz w:val="23"/>
                <w:szCs w:val="23"/>
              </w:rPr>
              <w:drawing>
                <wp:inline distT="0" distB="0" distL="0" distR="0">
                  <wp:extent cx="114299" cy="114300"/>
                  <wp:effectExtent l="0" t="0" r="0" b="0"/>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infrastructură medicală deficitară; </w:t>
            </w:r>
            <w:r w:rsidRPr="00016F47">
              <w:rPr>
                <w:noProof/>
                <w:sz w:val="23"/>
                <w:szCs w:val="23"/>
              </w:rPr>
              <w:drawing>
                <wp:inline distT="0" distB="0" distL="0" distR="0">
                  <wp:extent cx="114299" cy="114299"/>
                  <wp:effectExtent l="0" t="0" r="0" b="0"/>
                  <wp:docPr id="2350" name="Picture 2350"/>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acțiunilor de promovare a imaginii și potențialului teritoriului. </w:t>
            </w:r>
          </w:p>
        </w:tc>
      </w:tr>
      <w:tr w:rsidR="00565494" w:rsidRPr="00016F47">
        <w:trPr>
          <w:trHeight w:val="307"/>
        </w:trPr>
        <w:tc>
          <w:tcPr>
            <w:tcW w:w="4557"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7" w:firstLine="0"/>
              <w:rPr>
                <w:noProof/>
                <w:sz w:val="23"/>
                <w:szCs w:val="23"/>
              </w:rPr>
            </w:pPr>
            <w:r w:rsidRPr="00016F47">
              <w:rPr>
                <w:b/>
                <w:noProof/>
                <w:sz w:val="23"/>
                <w:szCs w:val="23"/>
              </w:rPr>
              <w:t>OPORTUNITATI</w:t>
            </w:r>
            <w:r w:rsidRPr="00016F47">
              <w:rPr>
                <w:noProof/>
                <w:sz w:val="23"/>
                <w:szCs w:val="23"/>
              </w:rPr>
              <w:t xml:space="preserve"> </w:t>
            </w:r>
          </w:p>
        </w:tc>
        <w:tc>
          <w:tcPr>
            <w:tcW w:w="4569"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3" w:firstLine="0"/>
              <w:rPr>
                <w:noProof/>
                <w:sz w:val="23"/>
                <w:szCs w:val="23"/>
              </w:rPr>
            </w:pPr>
            <w:r w:rsidRPr="00016F47">
              <w:rPr>
                <w:b/>
                <w:noProof/>
                <w:sz w:val="23"/>
                <w:szCs w:val="23"/>
              </w:rPr>
              <w:t>AMENINTARI</w:t>
            </w:r>
            <w:r w:rsidRPr="00016F47">
              <w:rPr>
                <w:noProof/>
                <w:sz w:val="23"/>
                <w:szCs w:val="23"/>
              </w:rPr>
              <w:t xml:space="preserve"> </w:t>
            </w:r>
          </w:p>
        </w:tc>
      </w:tr>
      <w:tr w:rsidR="00565494" w:rsidRPr="00016F47" w:rsidTr="007A1F41">
        <w:trPr>
          <w:trHeight w:val="4150"/>
        </w:trPr>
        <w:tc>
          <w:tcPr>
            <w:tcW w:w="4557" w:type="dxa"/>
            <w:tcBorders>
              <w:top w:val="single" w:sz="4" w:space="0" w:color="000000"/>
              <w:left w:val="single" w:sz="4" w:space="0" w:color="000000"/>
              <w:bottom w:val="single" w:sz="4" w:space="0" w:color="000000"/>
              <w:right w:val="single" w:sz="4" w:space="0" w:color="000000"/>
            </w:tcBorders>
            <w:shd w:val="clear" w:color="auto" w:fill="E5DFEC"/>
          </w:tcPr>
          <w:p w:rsidR="00565494" w:rsidRPr="00016F47" w:rsidRDefault="00550814" w:rsidP="007278F0">
            <w:pPr>
              <w:spacing w:after="16" w:line="240" w:lineRule="auto"/>
              <w:ind w:left="1" w:right="0" w:hanging="1"/>
              <w:rPr>
                <w:noProof/>
                <w:sz w:val="23"/>
                <w:szCs w:val="23"/>
              </w:rPr>
            </w:pPr>
            <w:r w:rsidRPr="00016F47">
              <w:rPr>
                <w:noProof/>
                <w:sz w:val="23"/>
                <w:szCs w:val="23"/>
              </w:rPr>
              <w:drawing>
                <wp:inline distT="0" distB="0" distL="0" distR="0">
                  <wp:extent cx="114300" cy="114299"/>
                  <wp:effectExtent l="0" t="0" r="0" b="0"/>
                  <wp:docPr id="2383" name="Picture 2383"/>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proximitate față de cele două reședințe de județ, Buzău și Brăila, și față de municipiul Râmnicu Sărat; </w:t>
            </w:r>
          </w:p>
          <w:p w:rsidR="00565494" w:rsidRPr="00016F47" w:rsidRDefault="00550814" w:rsidP="007278F0">
            <w:pPr>
              <w:tabs>
                <w:tab w:val="center" w:pos="1315"/>
                <w:tab w:val="center" w:pos="2428"/>
                <w:tab w:val="right" w:pos="4410"/>
              </w:tabs>
              <w:spacing w:after="21" w:line="240" w:lineRule="auto"/>
              <w:ind w:right="0" w:firstLine="0"/>
              <w:rPr>
                <w:noProof/>
                <w:sz w:val="23"/>
                <w:szCs w:val="23"/>
              </w:rPr>
            </w:pPr>
            <w:r w:rsidRPr="00016F47">
              <w:rPr>
                <w:noProof/>
                <w:sz w:val="23"/>
                <w:szCs w:val="23"/>
              </w:rPr>
              <w:drawing>
                <wp:inline distT="0" distB="0" distL="0" distR="0">
                  <wp:extent cx="114300" cy="114299"/>
                  <wp:effectExtent l="0" t="0" r="0" b="0"/>
                  <wp:docPr id="2393" name="Picture 2393"/>
                  <wp:cNvGraphicFramePr/>
                  <a:graphic xmlns:a="http://schemas.openxmlformats.org/drawingml/2006/main">
                    <a:graphicData uri="http://schemas.openxmlformats.org/drawingml/2006/picture">
                      <pic:pic xmlns:pic="http://schemas.openxmlformats.org/drawingml/2006/picture">
                        <pic:nvPicPr>
                          <pic:cNvPr id="2393" name="Picture 239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conservarea </w:t>
            </w:r>
            <w:r w:rsidRPr="00016F47">
              <w:rPr>
                <w:noProof/>
                <w:sz w:val="23"/>
                <w:szCs w:val="23"/>
              </w:rPr>
              <w:tab/>
              <w:t xml:space="preserve">și </w:t>
            </w:r>
            <w:r w:rsidRPr="00016F47">
              <w:rPr>
                <w:noProof/>
                <w:sz w:val="23"/>
                <w:szCs w:val="23"/>
              </w:rPr>
              <w:tab/>
              <w:t xml:space="preserve">îmbunătățirea </w:t>
            </w:r>
          </w:p>
          <w:p w:rsidR="00565494" w:rsidRPr="00016F47" w:rsidRDefault="00550814" w:rsidP="007278F0">
            <w:pPr>
              <w:spacing w:after="33" w:line="240" w:lineRule="auto"/>
              <w:ind w:left="1" w:right="0" w:firstLine="0"/>
              <w:rPr>
                <w:noProof/>
                <w:sz w:val="23"/>
                <w:szCs w:val="23"/>
              </w:rPr>
            </w:pPr>
            <w:r w:rsidRPr="00016F47">
              <w:rPr>
                <w:noProof/>
                <w:sz w:val="23"/>
                <w:szCs w:val="23"/>
              </w:rPr>
              <w:t xml:space="preserve">resurselor naturale și a biodiversității; </w:t>
            </w:r>
          </w:p>
          <w:p w:rsidR="00565494" w:rsidRPr="00016F47" w:rsidRDefault="00550814" w:rsidP="007278F0">
            <w:pPr>
              <w:spacing w:after="16" w:line="240" w:lineRule="auto"/>
              <w:ind w:left="1" w:right="0" w:hanging="1"/>
              <w:rPr>
                <w:noProof/>
                <w:sz w:val="23"/>
                <w:szCs w:val="23"/>
              </w:rPr>
            </w:pPr>
            <w:r w:rsidRPr="00016F47">
              <w:rPr>
                <w:noProof/>
                <w:sz w:val="23"/>
                <w:szCs w:val="23"/>
              </w:rPr>
              <w:drawing>
                <wp:inline distT="0" distB="0" distL="0" distR="0">
                  <wp:extent cx="114300" cy="114299"/>
                  <wp:effectExtent l="0" t="0" r="0" b="0"/>
                  <wp:docPr id="2401" name="Picture 2401"/>
                  <wp:cNvGraphicFramePr/>
                  <a:graphic xmlns:a="http://schemas.openxmlformats.org/drawingml/2006/main">
                    <a:graphicData uri="http://schemas.openxmlformats.org/drawingml/2006/picture">
                      <pic:pic xmlns:pic="http://schemas.openxmlformats.org/drawingml/2006/picture">
                        <pic:nvPicPr>
                          <pic:cNvPr id="2401" name="Picture 2401"/>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potențial de creștere a suprafețelor cultivate prin introducerea în circuitul agricol a terenurilor degradate; </w:t>
            </w:r>
          </w:p>
          <w:p w:rsidR="00565494" w:rsidRPr="00016F47" w:rsidRDefault="00550814" w:rsidP="007278F0">
            <w:pPr>
              <w:spacing w:after="17" w:line="240" w:lineRule="auto"/>
              <w:ind w:left="1" w:right="68" w:hanging="1"/>
              <w:rPr>
                <w:noProof/>
                <w:sz w:val="23"/>
                <w:szCs w:val="23"/>
              </w:rPr>
            </w:pPr>
            <w:r w:rsidRPr="00016F47">
              <w:rPr>
                <w:noProof/>
                <w:sz w:val="23"/>
                <w:szCs w:val="23"/>
              </w:rPr>
              <w:drawing>
                <wp:inline distT="0" distB="0" distL="0" distR="0">
                  <wp:extent cx="114300" cy="114300"/>
                  <wp:effectExtent l="0" t="0" r="0" b="0"/>
                  <wp:docPr id="2424" name="Picture 2424"/>
                  <wp:cNvGraphicFramePr/>
                  <a:graphic xmlns:a="http://schemas.openxmlformats.org/drawingml/2006/main">
                    <a:graphicData uri="http://schemas.openxmlformats.org/drawingml/2006/picture">
                      <pic:pic xmlns:pic="http://schemas.openxmlformats.org/drawingml/2006/picture">
                        <pic:nvPicPr>
                          <pic:cNvPr id="2424" name="Picture 2424"/>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posibilitatea obținerii unor plăți compensatorii pentru fermierii care își desfășoară activitatea în zonele afectate de constrângeri naturale semnificative; </w:t>
            </w:r>
          </w:p>
          <w:p w:rsidR="00565494" w:rsidRPr="00016F47" w:rsidRDefault="00550814" w:rsidP="007278F0">
            <w:pPr>
              <w:spacing w:after="18" w:line="240" w:lineRule="auto"/>
              <w:ind w:left="1" w:right="70" w:hanging="1"/>
              <w:rPr>
                <w:noProof/>
                <w:sz w:val="23"/>
                <w:szCs w:val="23"/>
              </w:rPr>
            </w:pPr>
            <w:r w:rsidRPr="00016F47">
              <w:rPr>
                <w:noProof/>
                <w:sz w:val="23"/>
                <w:szCs w:val="23"/>
              </w:rPr>
              <w:drawing>
                <wp:inline distT="0" distB="0" distL="0" distR="0">
                  <wp:extent cx="114300" cy="114299"/>
                  <wp:effectExtent l="0" t="0" r="0" b="0"/>
                  <wp:docPr id="2439" name="Picture 2439"/>
                  <wp:cNvGraphicFramePr/>
                  <a:graphic xmlns:a="http://schemas.openxmlformats.org/drawingml/2006/main">
                    <a:graphicData uri="http://schemas.openxmlformats.org/drawingml/2006/picture">
                      <pic:pic xmlns:pic="http://schemas.openxmlformats.org/drawingml/2006/picture">
                        <pic:nvPicPr>
                          <pic:cNvPr id="2439" name="Picture 2439"/>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potențial de dezvoltare a turismului cultural, turismului balnear și a turismului de vânătoare și pescuit; </w:t>
            </w:r>
          </w:p>
          <w:p w:rsidR="00565494" w:rsidRPr="00016F47" w:rsidRDefault="00565494" w:rsidP="007278F0">
            <w:pPr>
              <w:spacing w:after="0" w:line="240" w:lineRule="auto"/>
              <w:ind w:right="66" w:firstLine="0"/>
              <w:rPr>
                <w:noProof/>
                <w:sz w:val="23"/>
                <w:szCs w:val="23"/>
              </w:rPr>
            </w:pPr>
          </w:p>
        </w:tc>
        <w:tc>
          <w:tcPr>
            <w:tcW w:w="4569" w:type="dxa"/>
            <w:tcBorders>
              <w:top w:val="single" w:sz="4" w:space="0" w:color="000000"/>
              <w:left w:val="single" w:sz="4" w:space="0" w:color="000000"/>
              <w:bottom w:val="single" w:sz="4" w:space="0" w:color="000000"/>
              <w:right w:val="single" w:sz="4" w:space="0" w:color="000000"/>
            </w:tcBorders>
            <w:shd w:val="clear" w:color="auto" w:fill="B2A1C7"/>
          </w:tcPr>
          <w:p w:rsidR="00565494" w:rsidRPr="00016F47" w:rsidRDefault="00550814" w:rsidP="007278F0">
            <w:pPr>
              <w:spacing w:after="11" w:line="240" w:lineRule="auto"/>
              <w:ind w:left="2" w:right="0" w:hanging="1"/>
              <w:rPr>
                <w:noProof/>
                <w:sz w:val="23"/>
                <w:szCs w:val="23"/>
              </w:rPr>
            </w:pPr>
            <w:r w:rsidRPr="00016F47">
              <w:rPr>
                <w:noProof/>
                <w:sz w:val="23"/>
                <w:szCs w:val="23"/>
              </w:rPr>
              <w:drawing>
                <wp:inline distT="0" distB="0" distL="0" distR="0">
                  <wp:extent cx="114299" cy="114299"/>
                  <wp:effectExtent l="0" t="0" r="0" b="0"/>
                  <wp:docPr id="2470" name="Picture 2470"/>
                  <wp:cNvGraphicFramePr/>
                  <a:graphic xmlns:a="http://schemas.openxmlformats.org/drawingml/2006/main">
                    <a:graphicData uri="http://schemas.openxmlformats.org/drawingml/2006/picture">
                      <pic:pic xmlns:pic="http://schemas.openxmlformats.org/drawingml/2006/picture">
                        <pic:nvPicPr>
                          <pic:cNvPr id="2470" name="Picture 2470"/>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intensificarea fenomenelor asociate schimbărilor </w:t>
            </w:r>
            <w:r w:rsidRPr="00016F47">
              <w:rPr>
                <w:noProof/>
                <w:sz w:val="23"/>
                <w:szCs w:val="23"/>
              </w:rPr>
              <w:tab/>
              <w:t xml:space="preserve">climatice </w:t>
            </w:r>
            <w:r w:rsidRPr="00016F47">
              <w:rPr>
                <w:noProof/>
                <w:sz w:val="23"/>
                <w:szCs w:val="23"/>
              </w:rPr>
              <w:tab/>
              <w:t xml:space="preserve">(inundații, temperaturi ridicate, secetă prelungită) cu impact negativ asupra solului și resurselor de apă; </w:t>
            </w:r>
          </w:p>
          <w:p w:rsidR="00565494" w:rsidRPr="00016F47" w:rsidRDefault="00550814" w:rsidP="007278F0">
            <w:pPr>
              <w:tabs>
                <w:tab w:val="right" w:pos="4423"/>
              </w:tabs>
              <w:spacing w:after="18" w:line="240" w:lineRule="auto"/>
              <w:ind w:right="0" w:firstLine="0"/>
              <w:rPr>
                <w:noProof/>
                <w:sz w:val="23"/>
                <w:szCs w:val="23"/>
              </w:rPr>
            </w:pPr>
            <w:r w:rsidRPr="00016F47">
              <w:rPr>
                <w:noProof/>
                <w:sz w:val="23"/>
                <w:szCs w:val="23"/>
              </w:rPr>
              <w:drawing>
                <wp:inline distT="0" distB="0" distL="0" distR="0">
                  <wp:extent cx="114299" cy="114299"/>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degradarea constantă a calității </w:t>
            </w:r>
          </w:p>
          <w:p w:rsidR="00565494" w:rsidRPr="00016F47" w:rsidRDefault="00550814" w:rsidP="007278F0">
            <w:pPr>
              <w:spacing w:after="35" w:line="240" w:lineRule="auto"/>
              <w:ind w:left="2" w:right="0" w:firstLine="0"/>
              <w:rPr>
                <w:noProof/>
                <w:sz w:val="23"/>
                <w:szCs w:val="23"/>
              </w:rPr>
            </w:pPr>
            <w:r w:rsidRPr="00016F47">
              <w:rPr>
                <w:noProof/>
                <w:sz w:val="23"/>
                <w:szCs w:val="23"/>
              </w:rPr>
              <w:t xml:space="preserve">apelor din teritoriul analizat; </w:t>
            </w:r>
          </w:p>
          <w:p w:rsidR="00565494" w:rsidRPr="00016F47" w:rsidRDefault="00550814" w:rsidP="007278F0">
            <w:pPr>
              <w:tabs>
                <w:tab w:val="right" w:pos="4423"/>
              </w:tabs>
              <w:spacing w:after="19" w:line="240" w:lineRule="auto"/>
              <w:ind w:right="0" w:firstLine="0"/>
              <w:rPr>
                <w:noProof/>
                <w:sz w:val="23"/>
                <w:szCs w:val="23"/>
              </w:rPr>
            </w:pPr>
            <w:r w:rsidRPr="00016F47">
              <w:rPr>
                <w:noProof/>
                <w:sz w:val="23"/>
                <w:szCs w:val="23"/>
              </w:rPr>
              <w:drawing>
                <wp:inline distT="0" distB="0" distL="0" distR="0">
                  <wp:extent cx="114299" cy="114299"/>
                  <wp:effectExtent l="0" t="0" r="0" b="0"/>
                  <wp:docPr id="2493" name="Picture 2493"/>
                  <wp:cNvGraphicFramePr/>
                  <a:graphic xmlns:a="http://schemas.openxmlformats.org/drawingml/2006/main">
                    <a:graphicData uri="http://schemas.openxmlformats.org/drawingml/2006/picture">
                      <pic:pic xmlns:pic="http://schemas.openxmlformats.org/drawingml/2006/picture">
                        <pic:nvPicPr>
                          <pic:cNvPr id="2493" name="Picture 2493"/>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schimbări frecvente și contradictorii </w:t>
            </w:r>
          </w:p>
          <w:p w:rsidR="00565494" w:rsidRPr="00016F47" w:rsidRDefault="00550814" w:rsidP="007278F0">
            <w:pPr>
              <w:spacing w:after="35" w:line="240" w:lineRule="auto"/>
              <w:ind w:left="2" w:right="0" w:firstLine="0"/>
              <w:rPr>
                <w:noProof/>
                <w:sz w:val="23"/>
                <w:szCs w:val="23"/>
              </w:rPr>
            </w:pPr>
            <w:r w:rsidRPr="00016F47">
              <w:rPr>
                <w:noProof/>
                <w:sz w:val="23"/>
                <w:szCs w:val="23"/>
              </w:rPr>
              <w:t xml:space="preserve">ale cadrului legislativ; </w:t>
            </w:r>
          </w:p>
          <w:p w:rsidR="00565494" w:rsidRPr="00016F47" w:rsidRDefault="00550814" w:rsidP="007278F0">
            <w:pPr>
              <w:spacing w:after="21" w:line="240" w:lineRule="auto"/>
              <w:ind w:left="2" w:right="69" w:hanging="1"/>
              <w:rPr>
                <w:noProof/>
                <w:sz w:val="23"/>
                <w:szCs w:val="23"/>
              </w:rPr>
            </w:pPr>
            <w:r w:rsidRPr="00016F47">
              <w:rPr>
                <w:noProof/>
                <w:sz w:val="23"/>
                <w:szCs w:val="23"/>
              </w:rPr>
              <w:drawing>
                <wp:inline distT="0" distB="0" distL="0" distR="0">
                  <wp:extent cx="114299" cy="114299"/>
                  <wp:effectExtent l="0" t="0" r="0" b="0"/>
                  <wp:docPr id="2501" name="Picture 2501"/>
                  <wp:cNvGraphicFramePr/>
                  <a:graphic xmlns:a="http://schemas.openxmlformats.org/drawingml/2006/main">
                    <a:graphicData uri="http://schemas.openxmlformats.org/drawingml/2006/picture">
                      <pic:pic xmlns:pic="http://schemas.openxmlformats.org/drawingml/2006/picture">
                        <pic:nvPicPr>
                          <pic:cNvPr id="2501" name="Picture 2501"/>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lipsa unei monitorizări continue a oportunităților de finanțare a programelor de infrastructură; </w:t>
            </w:r>
          </w:p>
          <w:p w:rsidR="00565494" w:rsidRPr="00016F47" w:rsidRDefault="00550814" w:rsidP="007278F0">
            <w:pPr>
              <w:spacing w:after="0" w:line="240" w:lineRule="auto"/>
              <w:ind w:left="2" w:right="0" w:hanging="1"/>
              <w:rPr>
                <w:noProof/>
                <w:sz w:val="23"/>
                <w:szCs w:val="23"/>
              </w:rPr>
            </w:pPr>
            <w:r w:rsidRPr="00016F47">
              <w:rPr>
                <w:noProof/>
                <w:sz w:val="23"/>
                <w:szCs w:val="23"/>
              </w:rPr>
              <w:drawing>
                <wp:inline distT="0" distB="0" distL="0" distR="0">
                  <wp:extent cx="114299" cy="114300"/>
                  <wp:effectExtent l="0" t="0" r="0" b="0"/>
                  <wp:docPr id="2512" name="Picture 2512"/>
                  <wp:cNvGraphicFramePr/>
                  <a:graphic xmlns:a="http://schemas.openxmlformats.org/drawingml/2006/main">
                    <a:graphicData uri="http://schemas.openxmlformats.org/drawingml/2006/picture">
                      <pic:pic xmlns:pic="http://schemas.openxmlformats.org/drawingml/2006/picture">
                        <pic:nvPicPr>
                          <pic:cNvPr id="2512" name="Picture 2512"/>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uzura și degradarea continuă a infrastructurii, </w:t>
            </w:r>
            <w:r w:rsidRPr="00016F47">
              <w:rPr>
                <w:noProof/>
                <w:sz w:val="23"/>
                <w:szCs w:val="23"/>
              </w:rPr>
              <w:tab/>
              <w:t xml:space="preserve">în </w:t>
            </w:r>
            <w:r w:rsidRPr="00016F47">
              <w:rPr>
                <w:noProof/>
                <w:sz w:val="23"/>
                <w:szCs w:val="23"/>
              </w:rPr>
              <w:tab/>
              <w:t xml:space="preserve">absenta </w:t>
            </w:r>
            <w:r w:rsidRPr="00016F47">
              <w:rPr>
                <w:noProof/>
                <w:sz w:val="23"/>
                <w:szCs w:val="23"/>
              </w:rPr>
              <w:tab/>
              <w:t>investițiilor pentru modernizare.</w:t>
            </w:r>
            <w:r w:rsidRPr="00016F47">
              <w:rPr>
                <w:b/>
                <w:noProof/>
                <w:sz w:val="23"/>
                <w:szCs w:val="23"/>
              </w:rPr>
              <w:t xml:space="preserve"> </w:t>
            </w:r>
          </w:p>
        </w:tc>
      </w:tr>
    </w:tbl>
    <w:p w:rsidR="00565494" w:rsidRPr="00016F47" w:rsidRDefault="00550814" w:rsidP="007278F0">
      <w:pPr>
        <w:spacing w:after="14" w:line="240" w:lineRule="auto"/>
        <w:ind w:right="0" w:firstLine="0"/>
        <w:rPr>
          <w:noProof/>
          <w:sz w:val="23"/>
          <w:szCs w:val="23"/>
        </w:rPr>
      </w:pPr>
      <w:r w:rsidRPr="00016F47">
        <w:rPr>
          <w:i/>
          <w:noProof/>
          <w:sz w:val="23"/>
          <w:szCs w:val="23"/>
        </w:rPr>
        <w:t xml:space="preserve"> </w:t>
      </w:r>
    </w:p>
    <w:p w:rsidR="00565494" w:rsidRDefault="00550814" w:rsidP="007278F0">
      <w:pPr>
        <w:spacing w:after="0" w:line="240" w:lineRule="auto"/>
        <w:ind w:right="0" w:firstLine="0"/>
        <w:rPr>
          <w:i/>
          <w:noProof/>
          <w:sz w:val="23"/>
          <w:szCs w:val="23"/>
        </w:rPr>
      </w:pPr>
      <w:r w:rsidRPr="00016F47">
        <w:rPr>
          <w:i/>
          <w:noProof/>
          <w:sz w:val="23"/>
          <w:szCs w:val="23"/>
        </w:rPr>
        <w:t xml:space="preserve"> </w:t>
      </w:r>
    </w:p>
    <w:p w:rsidR="00016F47" w:rsidRPr="00016F47" w:rsidRDefault="00016F47" w:rsidP="007278F0">
      <w:pPr>
        <w:spacing w:after="0" w:line="240" w:lineRule="auto"/>
        <w:ind w:right="0" w:firstLine="0"/>
        <w:rPr>
          <w:noProof/>
          <w:sz w:val="23"/>
          <w:szCs w:val="23"/>
        </w:rPr>
      </w:pPr>
    </w:p>
    <w:tbl>
      <w:tblPr>
        <w:tblStyle w:val="TableGrid"/>
        <w:tblW w:w="9085" w:type="dxa"/>
        <w:tblInd w:w="49" w:type="dxa"/>
        <w:tblCellMar>
          <w:top w:w="17" w:type="dxa"/>
          <w:left w:w="106" w:type="dxa"/>
          <w:right w:w="41" w:type="dxa"/>
        </w:tblCellMar>
        <w:tblLook w:val="04A0" w:firstRow="1" w:lastRow="0" w:firstColumn="1" w:lastColumn="0" w:noHBand="0" w:noVBand="1"/>
      </w:tblPr>
      <w:tblGrid>
        <w:gridCol w:w="4542"/>
        <w:gridCol w:w="4543"/>
      </w:tblGrid>
      <w:tr w:rsidR="00565494" w:rsidRPr="00016F47">
        <w:trPr>
          <w:trHeight w:val="888"/>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016F47" w:rsidRDefault="00550814" w:rsidP="007278F0">
            <w:pPr>
              <w:spacing w:after="16" w:line="240" w:lineRule="auto"/>
              <w:ind w:right="66" w:firstLine="0"/>
              <w:rPr>
                <w:noProof/>
                <w:sz w:val="23"/>
                <w:szCs w:val="23"/>
              </w:rPr>
            </w:pPr>
            <w:r w:rsidRPr="00016F47">
              <w:rPr>
                <w:b/>
                <w:noProof/>
                <w:sz w:val="23"/>
                <w:szCs w:val="23"/>
              </w:rPr>
              <w:lastRenderedPageBreak/>
              <w:t xml:space="preserve">POPULAȚIA </w:t>
            </w:r>
          </w:p>
          <w:p w:rsidR="00565494" w:rsidRPr="00016F47" w:rsidRDefault="00550814" w:rsidP="007278F0">
            <w:pPr>
              <w:spacing w:after="0" w:line="240" w:lineRule="auto"/>
              <w:ind w:right="0" w:firstLine="0"/>
              <w:rPr>
                <w:noProof/>
                <w:sz w:val="23"/>
                <w:szCs w:val="23"/>
              </w:rPr>
            </w:pPr>
            <w:r w:rsidRPr="00016F47">
              <w:rPr>
                <w:b/>
                <w:noProof/>
                <w:sz w:val="23"/>
                <w:szCs w:val="23"/>
              </w:rPr>
              <w:t xml:space="preserve">(demografie, populație activă, populație ocupată, îmbătrânire, nivel de educație, cunoștințe și competențe specifice teritoriului) </w:t>
            </w:r>
          </w:p>
        </w:tc>
      </w:tr>
      <w:tr w:rsidR="00565494" w:rsidRPr="00016F47">
        <w:trPr>
          <w:trHeight w:val="326"/>
        </w:trPr>
        <w:tc>
          <w:tcPr>
            <w:tcW w:w="4542"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8" w:firstLine="0"/>
              <w:rPr>
                <w:noProof/>
                <w:sz w:val="23"/>
                <w:szCs w:val="23"/>
              </w:rPr>
            </w:pPr>
            <w:r w:rsidRPr="00016F47">
              <w:rPr>
                <w:b/>
                <w:noProof/>
                <w:sz w:val="23"/>
                <w:szCs w:val="23"/>
              </w:rPr>
              <w:t>PUNCTE TARI</w:t>
            </w:r>
            <w:r w:rsidRPr="00016F47">
              <w:rPr>
                <w:noProof/>
                <w:sz w:val="23"/>
                <w:szCs w:val="23"/>
              </w:rPr>
              <w:t xml:space="preserve"> </w:t>
            </w:r>
          </w:p>
        </w:tc>
        <w:tc>
          <w:tcPr>
            <w:tcW w:w="454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1" w:firstLine="0"/>
              <w:rPr>
                <w:noProof/>
                <w:sz w:val="23"/>
                <w:szCs w:val="23"/>
              </w:rPr>
            </w:pPr>
            <w:r w:rsidRPr="00016F47">
              <w:rPr>
                <w:b/>
                <w:noProof/>
                <w:sz w:val="23"/>
                <w:szCs w:val="23"/>
              </w:rPr>
              <w:t>PUNCTE SLABE</w:t>
            </w:r>
            <w:r w:rsidRPr="00016F47">
              <w:rPr>
                <w:noProof/>
                <w:sz w:val="23"/>
                <w:szCs w:val="23"/>
              </w:rPr>
              <w:t xml:space="preserve"> </w:t>
            </w:r>
          </w:p>
        </w:tc>
      </w:tr>
      <w:tr w:rsidR="007A1F41" w:rsidRPr="00016F47" w:rsidTr="009F46D6">
        <w:trPr>
          <w:trHeight w:val="326"/>
        </w:trPr>
        <w:tc>
          <w:tcPr>
            <w:tcW w:w="4542" w:type="dxa"/>
            <w:tcBorders>
              <w:top w:val="single" w:sz="4" w:space="0" w:color="000000"/>
              <w:left w:val="single" w:sz="4" w:space="0" w:color="000000"/>
              <w:bottom w:val="single" w:sz="4" w:space="0" w:color="000000"/>
              <w:right w:val="single" w:sz="4" w:space="0" w:color="000000"/>
            </w:tcBorders>
            <w:shd w:val="clear" w:color="auto" w:fill="E8D8F4"/>
          </w:tcPr>
          <w:p w:rsidR="007A1F41" w:rsidRPr="00016F47" w:rsidRDefault="007A1F41" w:rsidP="007278F0">
            <w:pPr>
              <w:tabs>
                <w:tab w:val="right" w:pos="4395"/>
              </w:tabs>
              <w:spacing w:after="18" w:line="240" w:lineRule="auto"/>
              <w:ind w:right="0" w:firstLine="0"/>
              <w:rPr>
                <w:noProof/>
                <w:sz w:val="23"/>
                <w:szCs w:val="23"/>
              </w:rPr>
            </w:pPr>
            <w:r w:rsidRPr="00016F47">
              <w:rPr>
                <w:noProof/>
                <w:sz w:val="23"/>
                <w:szCs w:val="23"/>
              </w:rPr>
              <w:drawing>
                <wp:inline distT="0" distB="0" distL="0" distR="0" wp14:anchorId="69F45FA4" wp14:editId="5F06041F">
                  <wp:extent cx="114300" cy="114299"/>
                  <wp:effectExtent l="0" t="0" r="0" b="0"/>
                  <wp:docPr id="2586" name="Picture 2586"/>
                  <wp:cNvGraphicFramePr/>
                  <a:graphic xmlns:a="http://schemas.openxmlformats.org/drawingml/2006/main">
                    <a:graphicData uri="http://schemas.openxmlformats.org/drawingml/2006/picture">
                      <pic:pic xmlns:pic="http://schemas.openxmlformats.org/drawingml/2006/picture">
                        <pic:nvPicPr>
                          <pic:cNvPr id="2586" name="Picture 2586"/>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disponibilitatea forței de muncă din </w:t>
            </w:r>
          </w:p>
          <w:p w:rsidR="007A1F41" w:rsidRPr="00016F47" w:rsidRDefault="007A1F41" w:rsidP="007278F0">
            <w:pPr>
              <w:spacing w:after="35" w:line="240" w:lineRule="auto"/>
              <w:ind w:right="0" w:firstLine="0"/>
              <w:rPr>
                <w:noProof/>
                <w:sz w:val="23"/>
                <w:szCs w:val="23"/>
              </w:rPr>
            </w:pPr>
            <w:r w:rsidRPr="00016F47">
              <w:rPr>
                <w:noProof/>
                <w:sz w:val="23"/>
                <w:szCs w:val="23"/>
              </w:rPr>
              <w:t xml:space="preserve">teritoriu; </w:t>
            </w:r>
          </w:p>
          <w:p w:rsidR="007A1F41" w:rsidRPr="00016F47" w:rsidRDefault="007A1F41" w:rsidP="007278F0">
            <w:pPr>
              <w:spacing w:after="19" w:line="240" w:lineRule="auto"/>
              <w:ind w:right="0" w:firstLine="0"/>
              <w:rPr>
                <w:noProof/>
                <w:sz w:val="23"/>
                <w:szCs w:val="23"/>
              </w:rPr>
            </w:pPr>
            <w:r w:rsidRPr="00016F47">
              <w:rPr>
                <w:noProof/>
                <w:sz w:val="23"/>
                <w:szCs w:val="23"/>
              </w:rPr>
              <w:drawing>
                <wp:inline distT="0" distB="0" distL="0" distR="0" wp14:anchorId="04D90889" wp14:editId="15291922">
                  <wp:extent cx="114300" cy="114300"/>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ponderea </w:t>
            </w:r>
            <w:r w:rsidRPr="00016F47">
              <w:rPr>
                <w:noProof/>
                <w:sz w:val="23"/>
                <w:szCs w:val="23"/>
              </w:rPr>
              <w:tab/>
              <w:t xml:space="preserve">relativ ridicată a populației în vârstă de muncă în totalul populației; </w:t>
            </w:r>
          </w:p>
          <w:p w:rsidR="007A1F41" w:rsidRPr="00016F47" w:rsidRDefault="007A1F41" w:rsidP="007278F0">
            <w:pPr>
              <w:spacing w:after="18" w:line="240" w:lineRule="auto"/>
              <w:ind w:right="64" w:firstLine="0"/>
              <w:rPr>
                <w:noProof/>
                <w:sz w:val="23"/>
                <w:szCs w:val="23"/>
              </w:rPr>
            </w:pPr>
            <w:r w:rsidRPr="00016F47">
              <w:rPr>
                <w:noProof/>
                <w:sz w:val="23"/>
                <w:szCs w:val="23"/>
              </w:rPr>
              <w:drawing>
                <wp:inline distT="0" distB="0" distL="0" distR="0" wp14:anchorId="64B5EB04" wp14:editId="3205E51A">
                  <wp:extent cx="114300" cy="114300"/>
                  <wp:effectExtent l="0" t="0" r="0" b="0"/>
                  <wp:docPr id="2604" name="Picture 2604"/>
                  <wp:cNvGraphicFramePr/>
                  <a:graphic xmlns:a="http://schemas.openxmlformats.org/drawingml/2006/main">
                    <a:graphicData uri="http://schemas.openxmlformats.org/drawingml/2006/picture">
                      <pic:pic xmlns:pic="http://schemas.openxmlformats.org/drawingml/2006/picture">
                        <pic:nvPicPr>
                          <pic:cNvPr id="2604" name="Picture 2604"/>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potențialii beneficiari ai măsurilor derulate prin PNDR 2014 – 2020 dețin experiență în derularea și implementarea proiectelor cu finanțare prin FEADR; </w:t>
            </w:r>
          </w:p>
          <w:p w:rsidR="007A1F41" w:rsidRPr="00016F47" w:rsidRDefault="007A1F41" w:rsidP="007278F0">
            <w:pPr>
              <w:tabs>
                <w:tab w:val="center" w:pos="2325"/>
              </w:tabs>
              <w:spacing w:after="40" w:line="240" w:lineRule="auto"/>
              <w:ind w:right="0" w:firstLine="0"/>
              <w:rPr>
                <w:noProof/>
                <w:sz w:val="23"/>
                <w:szCs w:val="23"/>
              </w:rPr>
            </w:pPr>
            <w:r w:rsidRPr="00016F47">
              <w:rPr>
                <w:noProof/>
                <w:sz w:val="23"/>
                <w:szCs w:val="23"/>
              </w:rPr>
              <w:drawing>
                <wp:inline distT="0" distB="0" distL="0" distR="0" wp14:anchorId="2732D875" wp14:editId="64A6DB51">
                  <wp:extent cx="114300" cy="114300"/>
                  <wp:effectExtent l="0" t="0" r="0" b="0"/>
                  <wp:docPr id="2620" name="Picture 2620"/>
                  <wp:cNvGraphicFramePr/>
                  <a:graphic xmlns:a="http://schemas.openxmlformats.org/drawingml/2006/main">
                    <a:graphicData uri="http://schemas.openxmlformats.org/drawingml/2006/picture">
                      <pic:pic xmlns:pic="http://schemas.openxmlformats.org/drawingml/2006/picture">
                        <pic:nvPicPr>
                          <pic:cNvPr id="2620" name="Picture 2620"/>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populație școlară relativ stabilă; </w:t>
            </w:r>
          </w:p>
          <w:p w:rsidR="007A1F41" w:rsidRPr="00016F47" w:rsidRDefault="007A1F41" w:rsidP="007278F0">
            <w:pPr>
              <w:spacing w:after="20" w:line="240" w:lineRule="auto"/>
              <w:ind w:right="0" w:firstLine="0"/>
              <w:rPr>
                <w:noProof/>
                <w:sz w:val="23"/>
                <w:szCs w:val="23"/>
              </w:rPr>
            </w:pPr>
            <w:r w:rsidRPr="00016F47">
              <w:rPr>
                <w:noProof/>
                <w:sz w:val="23"/>
                <w:szCs w:val="23"/>
              </w:rPr>
              <w:drawing>
                <wp:inline distT="0" distB="0" distL="0" distR="0" wp14:anchorId="703891F5" wp14:editId="4544548C">
                  <wp:extent cx="114300" cy="114299"/>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pondere ridicată a populației ocupate în agricultură (lucrători agricoli din exploatațiile agricole familiale, ferme de subzistență, </w:t>
            </w:r>
            <w:r w:rsidR="00E01ED8" w:rsidRPr="00016F47">
              <w:rPr>
                <w:noProof/>
                <w:sz w:val="23"/>
                <w:szCs w:val="23"/>
              </w:rPr>
              <w:t>exploatații</w:t>
            </w:r>
            <w:r w:rsidRPr="00016F47">
              <w:rPr>
                <w:noProof/>
                <w:sz w:val="23"/>
                <w:szCs w:val="23"/>
              </w:rPr>
              <w:t xml:space="preserve"> agricole care fac parte dintr-o formă asociativă); </w:t>
            </w:r>
          </w:p>
          <w:p w:rsidR="00114F96" w:rsidRPr="00016F47" w:rsidRDefault="00114F96" w:rsidP="007278F0">
            <w:pPr>
              <w:tabs>
                <w:tab w:val="right" w:pos="4395"/>
              </w:tabs>
              <w:spacing w:after="18" w:line="240" w:lineRule="auto"/>
              <w:ind w:right="0" w:firstLine="0"/>
              <w:rPr>
                <w:noProof/>
                <w:sz w:val="23"/>
                <w:szCs w:val="23"/>
              </w:rPr>
            </w:pPr>
            <w:r w:rsidRPr="00016F47">
              <w:rPr>
                <w:noProof/>
                <w:sz w:val="23"/>
                <w:szCs w:val="23"/>
              </w:rPr>
              <w:drawing>
                <wp:inline distT="0" distB="0" distL="0" distR="0" wp14:anchorId="649BBA8E" wp14:editId="4550C170">
                  <wp:extent cx="114300" cy="114299"/>
                  <wp:effectExtent l="0" t="0" r="0" b="0"/>
                  <wp:docPr id="2643" name="Picture 2643"/>
                  <wp:cNvGraphicFramePr/>
                  <a:graphic xmlns:a="http://schemas.openxmlformats.org/drawingml/2006/main">
                    <a:graphicData uri="http://schemas.openxmlformats.org/drawingml/2006/picture">
                      <pic:pic xmlns:pic="http://schemas.openxmlformats.org/drawingml/2006/picture">
                        <pic:nvPicPr>
                          <pic:cNvPr id="2643" name="Picture 264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echilibru în structura populației pe </w:t>
            </w:r>
          </w:p>
          <w:p w:rsidR="00114F96" w:rsidRPr="00016F47" w:rsidRDefault="00114F96" w:rsidP="007278F0">
            <w:pPr>
              <w:spacing w:after="35" w:line="240" w:lineRule="auto"/>
              <w:ind w:right="0" w:firstLine="0"/>
              <w:rPr>
                <w:noProof/>
                <w:sz w:val="23"/>
                <w:szCs w:val="23"/>
              </w:rPr>
            </w:pPr>
            <w:r w:rsidRPr="00016F47">
              <w:rPr>
                <w:noProof/>
                <w:sz w:val="23"/>
                <w:szCs w:val="23"/>
              </w:rPr>
              <w:t xml:space="preserve">sexe; </w:t>
            </w:r>
          </w:p>
          <w:p w:rsidR="007A1F41" w:rsidRPr="00016F47" w:rsidRDefault="00114F96" w:rsidP="007278F0">
            <w:pPr>
              <w:spacing w:after="0" w:line="240" w:lineRule="auto"/>
              <w:ind w:right="68" w:firstLine="0"/>
              <w:rPr>
                <w:b/>
                <w:noProof/>
                <w:sz w:val="23"/>
                <w:szCs w:val="23"/>
              </w:rPr>
            </w:pPr>
            <w:r w:rsidRPr="00016F47">
              <w:rPr>
                <w:noProof/>
                <w:sz w:val="23"/>
                <w:szCs w:val="23"/>
              </w:rPr>
              <w:drawing>
                <wp:inline distT="0" distB="0" distL="0" distR="0" wp14:anchorId="4619B616" wp14:editId="636B4002">
                  <wp:extent cx="114300" cy="114299"/>
                  <wp:effectExtent l="0" t="0" r="0" b="0"/>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spor migrator pozitiv în teritoriu; </w:t>
            </w:r>
            <w:r w:rsidRPr="00016F47">
              <w:rPr>
                <w:noProof/>
                <w:sz w:val="23"/>
                <w:szCs w:val="23"/>
              </w:rPr>
              <w:drawing>
                <wp:inline distT="0" distB="0" distL="0" distR="0" wp14:anchorId="24837AA6" wp14:editId="6304F7B0">
                  <wp:extent cx="114300" cy="114299"/>
                  <wp:effectExtent l="0" t="0" r="0" b="0"/>
                  <wp:docPr id="2657"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o treime dintre absolvenții din teritoriu </w:t>
            </w:r>
            <w:r w:rsidRPr="00016F47">
              <w:rPr>
                <w:noProof/>
                <w:sz w:val="23"/>
                <w:szCs w:val="23"/>
              </w:rPr>
              <w:tab/>
              <w:t xml:space="preserve">au </w:t>
            </w:r>
            <w:r w:rsidRPr="00016F47">
              <w:rPr>
                <w:noProof/>
                <w:sz w:val="23"/>
                <w:szCs w:val="23"/>
              </w:rPr>
              <w:tab/>
              <w:t xml:space="preserve">dobândit </w:t>
            </w:r>
            <w:r w:rsidRPr="00016F47">
              <w:rPr>
                <w:noProof/>
                <w:sz w:val="23"/>
                <w:szCs w:val="23"/>
              </w:rPr>
              <w:tab/>
              <w:t>competențe profesionale.</w:t>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114F96" w:rsidRPr="00016F47" w:rsidRDefault="00114F96" w:rsidP="007278F0">
            <w:pPr>
              <w:tabs>
                <w:tab w:val="center" w:pos="1845"/>
              </w:tabs>
              <w:spacing w:after="38" w:line="240" w:lineRule="auto"/>
              <w:ind w:right="0" w:firstLine="0"/>
              <w:rPr>
                <w:noProof/>
                <w:sz w:val="23"/>
                <w:szCs w:val="23"/>
              </w:rPr>
            </w:pPr>
            <w:r w:rsidRPr="00016F47">
              <w:rPr>
                <w:rFonts w:ascii="Arial" w:eastAsia="Arial" w:hAnsi="Arial" w:cs="Arial"/>
                <w:noProof/>
                <w:sz w:val="23"/>
                <w:szCs w:val="23"/>
              </w:rPr>
              <w:tab/>
            </w:r>
            <w:r w:rsidRPr="00016F47">
              <w:rPr>
                <w:noProof/>
                <w:sz w:val="23"/>
                <w:szCs w:val="23"/>
              </w:rPr>
              <w:t xml:space="preserve">sporul natural negativ; </w:t>
            </w:r>
          </w:p>
          <w:p w:rsidR="00114F96" w:rsidRPr="00016F47" w:rsidRDefault="00114F96" w:rsidP="007278F0">
            <w:pPr>
              <w:spacing w:after="12" w:line="240" w:lineRule="auto"/>
              <w:ind w:left="2" w:right="0" w:hanging="1"/>
              <w:rPr>
                <w:noProof/>
                <w:sz w:val="23"/>
                <w:szCs w:val="23"/>
              </w:rPr>
            </w:pPr>
            <w:r w:rsidRPr="00016F47">
              <w:rPr>
                <w:noProof/>
                <w:sz w:val="23"/>
                <w:szCs w:val="23"/>
              </w:rPr>
              <w:drawing>
                <wp:inline distT="0" distB="0" distL="0" distR="0" wp14:anchorId="71FE54AF" wp14:editId="4503A114">
                  <wp:extent cx="114299" cy="114300"/>
                  <wp:effectExtent l="0" t="0" r="0" b="0"/>
                  <wp:docPr id="2674" name="Picture 2674"/>
                  <wp:cNvGraphicFramePr/>
                  <a:graphic xmlns:a="http://schemas.openxmlformats.org/drawingml/2006/main">
                    <a:graphicData uri="http://schemas.openxmlformats.org/drawingml/2006/picture">
                      <pic:pic xmlns:pic="http://schemas.openxmlformats.org/drawingml/2006/picture">
                        <pic:nvPicPr>
                          <pic:cNvPr id="2674" name="Picture 2674"/>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fenomenul </w:t>
            </w:r>
            <w:r w:rsidRPr="00016F47">
              <w:rPr>
                <w:noProof/>
                <w:sz w:val="23"/>
                <w:szCs w:val="23"/>
              </w:rPr>
              <w:tab/>
              <w:t xml:space="preserve">de </w:t>
            </w:r>
            <w:r w:rsidRPr="00016F47">
              <w:rPr>
                <w:noProof/>
                <w:sz w:val="23"/>
                <w:szCs w:val="23"/>
              </w:rPr>
              <w:tab/>
              <w:t xml:space="preserve">îmbătrânire </w:t>
            </w:r>
            <w:r w:rsidRPr="00016F47">
              <w:rPr>
                <w:noProof/>
                <w:sz w:val="23"/>
                <w:szCs w:val="23"/>
              </w:rPr>
              <w:tab/>
              <w:t xml:space="preserve">a populației </w:t>
            </w:r>
            <w:r w:rsidRPr="00016F47">
              <w:rPr>
                <w:noProof/>
                <w:sz w:val="23"/>
                <w:szCs w:val="23"/>
              </w:rPr>
              <w:tab/>
              <w:t xml:space="preserve">(ponderea </w:t>
            </w:r>
            <w:r w:rsidRPr="00016F47">
              <w:rPr>
                <w:noProof/>
                <w:sz w:val="23"/>
                <w:szCs w:val="23"/>
              </w:rPr>
              <w:tab/>
              <w:t xml:space="preserve">mai </w:t>
            </w:r>
            <w:r w:rsidRPr="00016F47">
              <w:rPr>
                <w:noProof/>
                <w:sz w:val="23"/>
                <w:szCs w:val="23"/>
              </w:rPr>
              <w:tab/>
              <w:t xml:space="preserve">ridicată </w:t>
            </w:r>
            <w:r w:rsidRPr="00016F47">
              <w:rPr>
                <w:noProof/>
                <w:sz w:val="23"/>
                <w:szCs w:val="23"/>
              </w:rPr>
              <w:tab/>
              <w:t xml:space="preserve">a populației de peste 60 de ani comparativ cu cea a populației sub 20 de ani); </w:t>
            </w:r>
          </w:p>
          <w:p w:rsidR="00114F96" w:rsidRPr="00016F47" w:rsidRDefault="00114F96" w:rsidP="007278F0">
            <w:pPr>
              <w:tabs>
                <w:tab w:val="right" w:pos="4396"/>
              </w:tabs>
              <w:spacing w:after="18" w:line="240" w:lineRule="auto"/>
              <w:ind w:right="0" w:firstLine="0"/>
              <w:rPr>
                <w:noProof/>
                <w:sz w:val="23"/>
                <w:szCs w:val="23"/>
              </w:rPr>
            </w:pPr>
            <w:r w:rsidRPr="00016F47">
              <w:rPr>
                <w:noProof/>
                <w:sz w:val="23"/>
                <w:szCs w:val="23"/>
              </w:rPr>
              <w:drawing>
                <wp:inline distT="0" distB="0" distL="0" distR="0" wp14:anchorId="37475E7F" wp14:editId="48010CFF">
                  <wp:extent cx="114299" cy="114300"/>
                  <wp:effectExtent l="0" t="0" r="0" b="0"/>
                  <wp:docPr id="2686" name="Picture 2686"/>
                  <wp:cNvGraphicFramePr/>
                  <a:graphic xmlns:a="http://schemas.openxmlformats.org/drawingml/2006/main">
                    <a:graphicData uri="http://schemas.openxmlformats.org/drawingml/2006/picture">
                      <pic:pic xmlns:pic="http://schemas.openxmlformats.org/drawingml/2006/picture">
                        <pic:nvPicPr>
                          <pic:cNvPr id="2686" name="Picture 2686"/>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negarea apartenenței etnice a unei </w:t>
            </w:r>
          </w:p>
          <w:p w:rsidR="00114F96" w:rsidRPr="00016F47" w:rsidRDefault="00114F96" w:rsidP="007278F0">
            <w:pPr>
              <w:spacing w:after="35" w:line="240" w:lineRule="auto"/>
              <w:ind w:left="2" w:right="0" w:firstLine="0"/>
              <w:rPr>
                <w:noProof/>
                <w:sz w:val="23"/>
                <w:szCs w:val="23"/>
              </w:rPr>
            </w:pPr>
            <w:r w:rsidRPr="00016F47">
              <w:rPr>
                <w:noProof/>
                <w:sz w:val="23"/>
                <w:szCs w:val="23"/>
              </w:rPr>
              <w:t xml:space="preserve">părți din minoritatea de etnie rromă; </w:t>
            </w:r>
          </w:p>
          <w:p w:rsidR="00114F96" w:rsidRPr="00016F47" w:rsidRDefault="00114F96" w:rsidP="007278F0">
            <w:pPr>
              <w:pStyle w:val="ListParagraph"/>
              <w:numPr>
                <w:ilvl w:val="0"/>
                <w:numId w:val="35"/>
              </w:numPr>
              <w:spacing w:after="14" w:line="240" w:lineRule="auto"/>
              <w:ind w:right="0"/>
              <w:rPr>
                <w:noProof/>
                <w:sz w:val="23"/>
                <w:szCs w:val="23"/>
              </w:rPr>
            </w:pPr>
            <w:r w:rsidRPr="00016F47">
              <w:rPr>
                <w:noProof/>
                <w:sz w:val="23"/>
                <w:szCs w:val="23"/>
              </w:rPr>
              <w:t xml:space="preserve">forță de muncă neutilizată sau utilizată sezonier; </w:t>
            </w:r>
          </w:p>
          <w:p w:rsidR="00114F96" w:rsidRPr="00016F47" w:rsidRDefault="00114F96" w:rsidP="007278F0">
            <w:pPr>
              <w:pStyle w:val="ListParagraph"/>
              <w:numPr>
                <w:ilvl w:val="0"/>
                <w:numId w:val="36"/>
              </w:numPr>
              <w:spacing w:after="14" w:line="240" w:lineRule="auto"/>
              <w:ind w:right="0"/>
              <w:rPr>
                <w:noProof/>
                <w:sz w:val="23"/>
                <w:szCs w:val="23"/>
              </w:rPr>
            </w:pPr>
            <w:r w:rsidRPr="00016F47">
              <w:rPr>
                <w:noProof/>
                <w:sz w:val="23"/>
                <w:szCs w:val="23"/>
              </w:rPr>
              <w:t>forța de muncă slab calificată;</w:t>
            </w:r>
          </w:p>
          <w:p w:rsidR="00114F96" w:rsidRPr="00016F47" w:rsidRDefault="00114F96" w:rsidP="007278F0">
            <w:pPr>
              <w:pStyle w:val="ListParagraph"/>
              <w:numPr>
                <w:ilvl w:val="0"/>
                <w:numId w:val="37"/>
              </w:numPr>
              <w:spacing w:after="0" w:line="240" w:lineRule="auto"/>
              <w:ind w:right="69"/>
              <w:rPr>
                <w:noProof/>
                <w:sz w:val="23"/>
                <w:szCs w:val="23"/>
              </w:rPr>
            </w:pPr>
            <w:r w:rsidRPr="00016F47">
              <w:rPr>
                <w:noProof/>
                <w:sz w:val="23"/>
                <w:szCs w:val="23"/>
              </w:rPr>
              <w:t xml:space="preserve">lipsa locurilor de muncă; </w:t>
            </w:r>
          </w:p>
          <w:p w:rsidR="00114F96" w:rsidRPr="00016F47" w:rsidRDefault="00114F96" w:rsidP="007278F0">
            <w:pPr>
              <w:spacing w:after="0" w:line="240" w:lineRule="auto"/>
              <w:ind w:left="360" w:right="69" w:firstLine="0"/>
              <w:rPr>
                <w:noProof/>
                <w:sz w:val="23"/>
                <w:szCs w:val="23"/>
              </w:rPr>
            </w:pPr>
            <w:r w:rsidRPr="00016F47">
              <w:rPr>
                <w:noProof/>
              </w:rPr>
              <w:drawing>
                <wp:inline distT="0" distB="0" distL="0" distR="0" wp14:anchorId="6B5C6AD3" wp14:editId="537B18D6">
                  <wp:extent cx="114299" cy="114299"/>
                  <wp:effectExtent l="0" t="0" r="0" b="0"/>
                  <wp:docPr id="2715" name="Picture 2715"/>
                  <wp:cNvGraphicFramePr/>
                  <a:graphic xmlns:a="http://schemas.openxmlformats.org/drawingml/2006/main">
                    <a:graphicData uri="http://schemas.openxmlformats.org/drawingml/2006/picture">
                      <pic:pic xmlns:pic="http://schemas.openxmlformats.org/drawingml/2006/picture">
                        <pic:nvPicPr>
                          <pic:cNvPr id="2715" name="Picture 2715"/>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venituri scăzute ale populației </w:t>
            </w:r>
          </w:p>
          <w:p w:rsidR="00114F96" w:rsidRPr="00016F47" w:rsidRDefault="00114F96" w:rsidP="007278F0">
            <w:pPr>
              <w:spacing w:after="33" w:line="240" w:lineRule="auto"/>
              <w:ind w:left="2" w:right="0" w:firstLine="0"/>
              <w:rPr>
                <w:noProof/>
                <w:sz w:val="23"/>
                <w:szCs w:val="23"/>
              </w:rPr>
            </w:pPr>
            <w:r w:rsidRPr="00016F47">
              <w:rPr>
                <w:noProof/>
                <w:sz w:val="23"/>
                <w:szCs w:val="23"/>
              </w:rPr>
              <w:t xml:space="preserve">ocupate în agricultura de subzistență; </w:t>
            </w:r>
          </w:p>
          <w:p w:rsidR="00114F96" w:rsidRPr="00016F47" w:rsidRDefault="00114F96" w:rsidP="007278F0">
            <w:pPr>
              <w:spacing w:after="17" w:line="240" w:lineRule="auto"/>
              <w:ind w:left="2" w:right="0" w:hanging="1"/>
              <w:rPr>
                <w:noProof/>
                <w:sz w:val="23"/>
                <w:szCs w:val="23"/>
              </w:rPr>
            </w:pPr>
            <w:r w:rsidRPr="00016F47">
              <w:rPr>
                <w:noProof/>
                <w:sz w:val="23"/>
                <w:szCs w:val="23"/>
              </w:rPr>
              <w:drawing>
                <wp:inline distT="0" distB="0" distL="0" distR="0" wp14:anchorId="3474B112" wp14:editId="7BB9C585">
                  <wp:extent cx="114299" cy="114299"/>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nivel </w:t>
            </w:r>
            <w:r w:rsidRPr="00016F47">
              <w:rPr>
                <w:noProof/>
                <w:sz w:val="23"/>
                <w:szCs w:val="23"/>
              </w:rPr>
              <w:tab/>
              <w:t xml:space="preserve">mediu </w:t>
            </w:r>
            <w:r w:rsidRPr="00016F47">
              <w:rPr>
                <w:noProof/>
                <w:sz w:val="23"/>
                <w:szCs w:val="23"/>
              </w:rPr>
              <w:tab/>
              <w:t xml:space="preserve">de </w:t>
            </w:r>
            <w:r w:rsidRPr="00016F47">
              <w:rPr>
                <w:noProof/>
                <w:sz w:val="23"/>
                <w:szCs w:val="23"/>
              </w:rPr>
              <w:tab/>
              <w:t xml:space="preserve">pregătire </w:t>
            </w:r>
            <w:r w:rsidRPr="00016F47">
              <w:rPr>
                <w:noProof/>
                <w:sz w:val="23"/>
                <w:szCs w:val="23"/>
              </w:rPr>
              <w:tab/>
              <w:t xml:space="preserve">a populației școlare; </w:t>
            </w:r>
          </w:p>
          <w:p w:rsidR="00114F96" w:rsidRPr="00016F47" w:rsidRDefault="00114F96" w:rsidP="007278F0">
            <w:pPr>
              <w:pStyle w:val="ListParagraph"/>
              <w:numPr>
                <w:ilvl w:val="0"/>
                <w:numId w:val="38"/>
              </w:numPr>
              <w:spacing w:after="0" w:line="240" w:lineRule="auto"/>
              <w:ind w:right="67"/>
              <w:rPr>
                <w:noProof/>
                <w:sz w:val="23"/>
                <w:szCs w:val="23"/>
              </w:rPr>
            </w:pPr>
            <w:r w:rsidRPr="00016F47">
              <w:rPr>
                <w:noProof/>
                <w:sz w:val="23"/>
                <w:szCs w:val="23"/>
              </w:rPr>
              <w:t xml:space="preserve">nivel ridicat al ratei șomajului; </w:t>
            </w:r>
          </w:p>
          <w:p w:rsidR="00114F96" w:rsidRPr="00016F47" w:rsidRDefault="00114F96" w:rsidP="007278F0">
            <w:pPr>
              <w:pStyle w:val="ListParagraph"/>
              <w:numPr>
                <w:ilvl w:val="0"/>
                <w:numId w:val="35"/>
              </w:numPr>
              <w:spacing w:after="0" w:line="240" w:lineRule="auto"/>
              <w:ind w:right="67"/>
              <w:rPr>
                <w:noProof/>
                <w:sz w:val="23"/>
                <w:szCs w:val="23"/>
              </w:rPr>
            </w:pPr>
            <w:r w:rsidRPr="00016F47">
              <w:rPr>
                <w:noProof/>
                <w:sz w:val="23"/>
                <w:szCs w:val="23"/>
              </w:rPr>
              <w:t xml:space="preserve">rata ridicată a șomajului în rândul tinerilor; </w:t>
            </w:r>
          </w:p>
          <w:p w:rsidR="007A1F41" w:rsidRPr="00016F47" w:rsidRDefault="00114F96" w:rsidP="007278F0">
            <w:pPr>
              <w:spacing w:after="0" w:line="240" w:lineRule="auto"/>
              <w:ind w:right="61" w:firstLine="0"/>
              <w:rPr>
                <w:b/>
                <w:noProof/>
                <w:sz w:val="23"/>
                <w:szCs w:val="23"/>
              </w:rPr>
            </w:pPr>
            <w:r w:rsidRPr="00016F47">
              <w:rPr>
                <w:noProof/>
              </w:rPr>
              <w:drawing>
                <wp:inline distT="0" distB="0" distL="0" distR="0" wp14:anchorId="0EC5DC7B" wp14:editId="57A80DC9">
                  <wp:extent cx="114299" cy="114299"/>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migrarea în străinătate a tinerilor.</w:t>
            </w:r>
          </w:p>
        </w:tc>
      </w:tr>
      <w:tr w:rsidR="00565494" w:rsidRPr="00016F47">
        <w:trPr>
          <w:trHeight w:val="307"/>
        </w:trPr>
        <w:tc>
          <w:tcPr>
            <w:tcW w:w="4542"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6" w:firstLine="0"/>
              <w:rPr>
                <w:noProof/>
                <w:sz w:val="23"/>
                <w:szCs w:val="23"/>
              </w:rPr>
            </w:pPr>
            <w:r w:rsidRPr="00016F47">
              <w:rPr>
                <w:b/>
                <w:noProof/>
                <w:sz w:val="23"/>
                <w:szCs w:val="23"/>
              </w:rPr>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5" w:firstLine="0"/>
              <w:rPr>
                <w:noProof/>
                <w:sz w:val="23"/>
                <w:szCs w:val="23"/>
              </w:rPr>
            </w:pPr>
            <w:r w:rsidRPr="00016F47">
              <w:rPr>
                <w:b/>
                <w:noProof/>
                <w:sz w:val="23"/>
                <w:szCs w:val="23"/>
              </w:rPr>
              <w:t xml:space="preserve">AMENINȚĂRI </w:t>
            </w:r>
          </w:p>
        </w:tc>
      </w:tr>
      <w:tr w:rsidR="00565494" w:rsidRPr="00016F47">
        <w:trPr>
          <w:trHeight w:val="4707"/>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016F47" w:rsidRDefault="00550814" w:rsidP="007278F0">
            <w:pPr>
              <w:spacing w:after="18" w:line="240" w:lineRule="auto"/>
              <w:ind w:right="68" w:firstLine="0"/>
              <w:rPr>
                <w:noProof/>
                <w:sz w:val="23"/>
                <w:szCs w:val="23"/>
              </w:rPr>
            </w:pPr>
            <w:r w:rsidRPr="00016F47">
              <w:rPr>
                <w:noProof/>
                <w:sz w:val="23"/>
                <w:szCs w:val="23"/>
              </w:rPr>
              <w:drawing>
                <wp:inline distT="0" distB="0" distL="0" distR="0">
                  <wp:extent cx="114300" cy="114299"/>
                  <wp:effectExtent l="0" t="0" r="0" b="0"/>
                  <wp:docPr id="2773" name="Picture 2773"/>
                  <wp:cNvGraphicFramePr/>
                  <a:graphic xmlns:a="http://schemas.openxmlformats.org/drawingml/2006/main">
                    <a:graphicData uri="http://schemas.openxmlformats.org/drawingml/2006/picture">
                      <pic:pic xmlns:pic="http://schemas.openxmlformats.org/drawingml/2006/picture">
                        <pic:nvPicPr>
                          <pic:cNvPr id="2773" name="Picture 277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mobilizarea populației în vederea diversificării economiei, creșterii calității vieții și măririi atractivității teritoriului; </w:t>
            </w:r>
          </w:p>
          <w:p w:rsidR="00565494" w:rsidRPr="00016F47" w:rsidRDefault="00550814" w:rsidP="007278F0">
            <w:pPr>
              <w:spacing w:after="0" w:line="240" w:lineRule="auto"/>
              <w:ind w:right="68" w:firstLine="0"/>
              <w:rPr>
                <w:noProof/>
                <w:sz w:val="23"/>
                <w:szCs w:val="23"/>
              </w:rPr>
            </w:pPr>
            <w:r w:rsidRPr="00016F47">
              <w:rPr>
                <w:noProof/>
                <w:sz w:val="23"/>
                <w:szCs w:val="23"/>
              </w:rPr>
              <w:drawing>
                <wp:inline distT="0" distB="0" distL="0" distR="0">
                  <wp:extent cx="114300" cy="114298"/>
                  <wp:effectExtent l="0" t="0" r="0" b="0"/>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programe de formare profesională derulate prin direcțiile autorităților de management ale Ministerului Muncii, </w:t>
            </w:r>
          </w:p>
          <w:p w:rsidR="00565494" w:rsidRPr="00016F47" w:rsidRDefault="00550814" w:rsidP="007278F0">
            <w:pPr>
              <w:spacing w:after="15" w:line="240" w:lineRule="auto"/>
              <w:ind w:right="0" w:firstLine="0"/>
              <w:rPr>
                <w:noProof/>
                <w:sz w:val="23"/>
                <w:szCs w:val="23"/>
              </w:rPr>
            </w:pPr>
            <w:r w:rsidRPr="00016F47">
              <w:rPr>
                <w:noProof/>
                <w:sz w:val="23"/>
                <w:szCs w:val="23"/>
              </w:rPr>
              <w:t xml:space="preserve">Familiei și Protecției Sociale, organizate la nivel de comună sau regiune; </w:t>
            </w:r>
          </w:p>
          <w:p w:rsidR="00565494" w:rsidRPr="00016F47" w:rsidRDefault="00550814" w:rsidP="007278F0">
            <w:pPr>
              <w:spacing w:after="10" w:line="240" w:lineRule="auto"/>
              <w:ind w:right="0" w:firstLine="0"/>
              <w:rPr>
                <w:noProof/>
                <w:sz w:val="23"/>
                <w:szCs w:val="23"/>
              </w:rPr>
            </w:pPr>
            <w:r w:rsidRPr="00016F47">
              <w:rPr>
                <w:noProof/>
                <w:sz w:val="23"/>
                <w:szCs w:val="23"/>
              </w:rPr>
              <w:drawing>
                <wp:inline distT="0" distB="0" distL="0" distR="0">
                  <wp:extent cx="114300" cy="114298"/>
                  <wp:effectExtent l="0" t="0" r="0" b="0"/>
                  <wp:docPr id="2799" name="Picture 2799"/>
                  <wp:cNvGraphicFramePr/>
                  <a:graphic xmlns:a="http://schemas.openxmlformats.org/drawingml/2006/main">
                    <a:graphicData uri="http://schemas.openxmlformats.org/drawingml/2006/picture">
                      <pic:pic xmlns:pic="http://schemas.openxmlformats.org/drawingml/2006/picture">
                        <pic:nvPicPr>
                          <pic:cNvPr id="2799" name="Picture 2799"/>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creșterea sporului natural prin acordarea de facilități familiilor tinere; </w:t>
            </w:r>
          </w:p>
          <w:p w:rsidR="00565494" w:rsidRPr="00016F47" w:rsidRDefault="00550814" w:rsidP="007278F0">
            <w:pPr>
              <w:tabs>
                <w:tab w:val="right" w:pos="4395"/>
              </w:tabs>
              <w:spacing w:after="18" w:line="240" w:lineRule="auto"/>
              <w:ind w:right="0" w:firstLine="0"/>
              <w:rPr>
                <w:noProof/>
                <w:sz w:val="23"/>
                <w:szCs w:val="23"/>
              </w:rPr>
            </w:pPr>
            <w:r w:rsidRPr="00016F47">
              <w:rPr>
                <w:noProof/>
                <w:sz w:val="23"/>
                <w:szCs w:val="23"/>
              </w:rPr>
              <w:drawing>
                <wp:inline distT="0" distB="0" distL="0" distR="0">
                  <wp:extent cx="114300" cy="114298"/>
                  <wp:effectExtent l="0" t="0" r="0" b="0"/>
                  <wp:docPr id="2807" name="Picture 2807"/>
                  <wp:cNvGraphicFramePr/>
                  <a:graphic xmlns:a="http://schemas.openxmlformats.org/drawingml/2006/main">
                    <a:graphicData uri="http://schemas.openxmlformats.org/drawingml/2006/picture">
                      <pic:pic xmlns:pic="http://schemas.openxmlformats.org/drawingml/2006/picture">
                        <pic:nvPicPr>
                          <pic:cNvPr id="2807" name="Picture 2807"/>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încurajarea revenirii celor plecați </w:t>
            </w:r>
          </w:p>
          <w:p w:rsidR="00565494" w:rsidRPr="00016F47" w:rsidRDefault="00550814" w:rsidP="007278F0">
            <w:pPr>
              <w:spacing w:after="0" w:line="240" w:lineRule="auto"/>
              <w:ind w:right="66" w:firstLine="0"/>
              <w:rPr>
                <w:noProof/>
                <w:sz w:val="23"/>
                <w:szCs w:val="23"/>
              </w:rPr>
            </w:pPr>
            <w:r w:rsidRPr="00016F47">
              <w:rPr>
                <w:noProof/>
                <w:sz w:val="23"/>
                <w:szCs w:val="23"/>
              </w:rPr>
              <w:t xml:space="preserve">prin creșterea oportunităților economice; </w:t>
            </w:r>
            <w:r w:rsidRPr="00016F47">
              <w:rPr>
                <w:noProof/>
                <w:sz w:val="23"/>
                <w:szCs w:val="23"/>
              </w:rPr>
              <w:drawing>
                <wp:inline distT="0" distB="0" distL="0" distR="0">
                  <wp:extent cx="114300" cy="114298"/>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orientarea forței de muncă către sectorul non-agricol și al serviciilor.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016F47" w:rsidRDefault="00550814" w:rsidP="007278F0">
            <w:pPr>
              <w:spacing w:after="18" w:line="240" w:lineRule="auto"/>
              <w:ind w:left="2" w:right="65" w:hanging="1"/>
              <w:rPr>
                <w:noProof/>
                <w:sz w:val="23"/>
                <w:szCs w:val="23"/>
              </w:rPr>
            </w:pPr>
            <w:r w:rsidRPr="00016F47">
              <w:rPr>
                <w:noProof/>
                <w:sz w:val="23"/>
                <w:szCs w:val="23"/>
              </w:rPr>
              <w:drawing>
                <wp:inline distT="0" distB="0" distL="0" distR="0">
                  <wp:extent cx="114299" cy="114299"/>
                  <wp:effectExtent l="0" t="0" r="0" b="0"/>
                  <wp:docPr id="2827" name="Picture 2827"/>
                  <wp:cNvGraphicFramePr/>
                  <a:graphic xmlns:a="http://schemas.openxmlformats.org/drawingml/2006/main">
                    <a:graphicData uri="http://schemas.openxmlformats.org/drawingml/2006/picture">
                      <pic:pic xmlns:pic="http://schemas.openxmlformats.org/drawingml/2006/picture">
                        <pic:nvPicPr>
                          <pic:cNvPr id="2827" name="Picture 2827"/>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creșterea ponderii muncii la negru, cu efecte negative asupra pieței muncii, economiei locale și asistenței sociale; </w:t>
            </w:r>
          </w:p>
          <w:p w:rsidR="00574CD6" w:rsidRPr="00016F47" w:rsidRDefault="00550814" w:rsidP="007278F0">
            <w:pPr>
              <w:pStyle w:val="ListParagraph"/>
              <w:numPr>
                <w:ilvl w:val="0"/>
                <w:numId w:val="39"/>
              </w:numPr>
              <w:spacing w:after="3" w:line="240" w:lineRule="auto"/>
              <w:ind w:right="63"/>
              <w:rPr>
                <w:noProof/>
                <w:sz w:val="23"/>
                <w:szCs w:val="23"/>
              </w:rPr>
            </w:pPr>
            <w:r w:rsidRPr="00016F47">
              <w:rPr>
                <w:noProof/>
                <w:sz w:val="23"/>
                <w:szCs w:val="23"/>
              </w:rPr>
              <w:t xml:space="preserve">perpetuarea sărăciei; </w:t>
            </w:r>
          </w:p>
          <w:p w:rsidR="00565494" w:rsidRPr="00016F47" w:rsidRDefault="00550814" w:rsidP="007278F0">
            <w:pPr>
              <w:spacing w:after="3" w:line="240" w:lineRule="auto"/>
              <w:ind w:left="360" w:right="63" w:firstLine="0"/>
              <w:rPr>
                <w:noProof/>
                <w:sz w:val="23"/>
                <w:szCs w:val="23"/>
              </w:rPr>
            </w:pPr>
            <w:r w:rsidRPr="00016F47">
              <w:rPr>
                <w:noProof/>
                <w:sz w:val="23"/>
                <w:szCs w:val="23"/>
              </w:rPr>
              <w:t xml:space="preserve"> </w:t>
            </w:r>
            <w:r w:rsidRPr="00016F47">
              <w:rPr>
                <w:noProof/>
              </w:rPr>
              <w:drawing>
                <wp:inline distT="0" distB="0" distL="0" distR="0">
                  <wp:extent cx="114299" cy="114298"/>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existența </w:t>
            </w:r>
            <w:r w:rsidRPr="00016F47">
              <w:rPr>
                <w:noProof/>
                <w:sz w:val="23"/>
                <w:szCs w:val="23"/>
              </w:rPr>
              <w:tab/>
              <w:t xml:space="preserve">unor </w:t>
            </w:r>
            <w:r w:rsidRPr="00016F47">
              <w:rPr>
                <w:noProof/>
                <w:sz w:val="23"/>
                <w:szCs w:val="23"/>
              </w:rPr>
              <w:tab/>
              <w:t xml:space="preserve">centre </w:t>
            </w:r>
            <w:r w:rsidRPr="00016F47">
              <w:rPr>
                <w:noProof/>
                <w:sz w:val="23"/>
                <w:szCs w:val="23"/>
              </w:rPr>
              <w:tab/>
              <w:t xml:space="preserve">urbane puternice în proximitatea teritoriului; </w:t>
            </w:r>
          </w:p>
          <w:p w:rsidR="00565494" w:rsidRPr="00016F47" w:rsidRDefault="00550814" w:rsidP="007278F0">
            <w:pPr>
              <w:tabs>
                <w:tab w:val="right" w:pos="4396"/>
              </w:tabs>
              <w:spacing w:after="21" w:line="240" w:lineRule="auto"/>
              <w:ind w:right="0" w:firstLine="0"/>
              <w:rPr>
                <w:noProof/>
                <w:sz w:val="23"/>
                <w:szCs w:val="23"/>
              </w:rPr>
            </w:pPr>
            <w:r w:rsidRPr="00016F47">
              <w:rPr>
                <w:noProof/>
                <w:sz w:val="23"/>
                <w:szCs w:val="23"/>
              </w:rPr>
              <w:drawing>
                <wp:inline distT="0" distB="0" distL="0" distR="0">
                  <wp:extent cx="114299" cy="114298"/>
                  <wp:effectExtent l="0" t="0" r="0" b="0"/>
                  <wp:docPr id="2852" name="Picture 2852"/>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atracția exercitată de mediul urban </w:t>
            </w:r>
          </w:p>
          <w:p w:rsidR="00565494" w:rsidRPr="00016F47" w:rsidRDefault="00550814" w:rsidP="007278F0">
            <w:pPr>
              <w:spacing w:after="31" w:line="240" w:lineRule="auto"/>
              <w:ind w:left="2" w:right="0" w:firstLine="0"/>
              <w:rPr>
                <w:noProof/>
                <w:sz w:val="23"/>
                <w:szCs w:val="23"/>
              </w:rPr>
            </w:pPr>
            <w:r w:rsidRPr="00016F47">
              <w:rPr>
                <w:noProof/>
                <w:sz w:val="23"/>
                <w:szCs w:val="23"/>
              </w:rPr>
              <w:t xml:space="preserve">și /sau străinătate asupra forței de muncă; </w:t>
            </w:r>
          </w:p>
          <w:p w:rsidR="00565494" w:rsidRPr="00016F47" w:rsidRDefault="00550814" w:rsidP="007278F0">
            <w:pPr>
              <w:spacing w:after="10" w:line="240" w:lineRule="auto"/>
              <w:ind w:left="2" w:right="0" w:hanging="1"/>
              <w:rPr>
                <w:noProof/>
                <w:sz w:val="23"/>
                <w:szCs w:val="23"/>
              </w:rPr>
            </w:pPr>
            <w:r w:rsidRPr="00016F47">
              <w:rPr>
                <w:noProof/>
                <w:sz w:val="23"/>
                <w:szCs w:val="23"/>
              </w:rPr>
              <w:drawing>
                <wp:inline distT="0" distB="0" distL="0" distR="0">
                  <wp:extent cx="114299" cy="114298"/>
                  <wp:effectExtent l="0" t="0" r="0" b="0"/>
                  <wp:docPr id="2861" name="Picture 2861"/>
                  <wp:cNvGraphicFramePr/>
                  <a:graphic xmlns:a="http://schemas.openxmlformats.org/drawingml/2006/main">
                    <a:graphicData uri="http://schemas.openxmlformats.org/drawingml/2006/picture">
                      <pic:pic xmlns:pic="http://schemas.openxmlformats.org/drawingml/2006/picture">
                        <pic:nvPicPr>
                          <pic:cNvPr id="2861" name="Picture 2861"/>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neadaptarea / adaptarea lentă a populației rurale mature și vârstnice la provocările mediului economic și social, la fenomenul </w:t>
            </w:r>
            <w:r w:rsidRPr="00016F47">
              <w:rPr>
                <w:noProof/>
                <w:sz w:val="23"/>
                <w:szCs w:val="23"/>
              </w:rPr>
              <w:tab/>
              <w:t xml:space="preserve">mobilității </w:t>
            </w:r>
            <w:r w:rsidRPr="00016F47">
              <w:rPr>
                <w:noProof/>
                <w:sz w:val="23"/>
                <w:szCs w:val="23"/>
              </w:rPr>
              <w:tab/>
              <w:t xml:space="preserve">și </w:t>
            </w:r>
            <w:r w:rsidRPr="00016F47">
              <w:rPr>
                <w:noProof/>
                <w:sz w:val="23"/>
                <w:szCs w:val="23"/>
              </w:rPr>
              <w:tab/>
              <w:t xml:space="preserve">reconversiei profesionale; </w:t>
            </w:r>
          </w:p>
          <w:p w:rsidR="00565494" w:rsidRPr="00016F47" w:rsidRDefault="00550814" w:rsidP="007278F0">
            <w:pPr>
              <w:spacing w:after="0" w:line="240" w:lineRule="auto"/>
              <w:ind w:left="2" w:right="0" w:hanging="1"/>
              <w:rPr>
                <w:noProof/>
                <w:sz w:val="23"/>
                <w:szCs w:val="23"/>
              </w:rPr>
            </w:pPr>
            <w:r w:rsidRPr="00016F47">
              <w:rPr>
                <w:noProof/>
                <w:sz w:val="23"/>
                <w:szCs w:val="23"/>
              </w:rPr>
              <w:drawing>
                <wp:inline distT="0" distB="0" distL="0" distR="0">
                  <wp:extent cx="114299" cy="114298"/>
                  <wp:effectExtent l="0" t="0" r="0" b="0"/>
                  <wp:docPr id="2876" name="Picture 2876"/>
                  <wp:cNvGraphicFramePr/>
                  <a:graphic xmlns:a="http://schemas.openxmlformats.org/drawingml/2006/main">
                    <a:graphicData uri="http://schemas.openxmlformats.org/drawingml/2006/picture">
                      <pic:pic xmlns:pic="http://schemas.openxmlformats.org/drawingml/2006/picture">
                        <pic:nvPicPr>
                          <pic:cNvPr id="2876" name="Picture 2876"/>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neîncrederea </w:t>
            </w:r>
            <w:r w:rsidRPr="00016F47">
              <w:rPr>
                <w:noProof/>
                <w:sz w:val="23"/>
                <w:szCs w:val="23"/>
              </w:rPr>
              <w:tab/>
              <w:t xml:space="preserve">în </w:t>
            </w:r>
            <w:r w:rsidRPr="00016F47">
              <w:rPr>
                <w:noProof/>
                <w:sz w:val="23"/>
                <w:szCs w:val="23"/>
              </w:rPr>
              <w:tab/>
              <w:t xml:space="preserve">beneficiile educației, generată de situația materială precară a populației. </w:t>
            </w:r>
          </w:p>
        </w:tc>
      </w:tr>
    </w:tbl>
    <w:p w:rsidR="00565494" w:rsidRPr="00016F47" w:rsidRDefault="00550814" w:rsidP="007278F0">
      <w:pPr>
        <w:spacing w:after="16" w:line="240" w:lineRule="auto"/>
        <w:ind w:right="0" w:firstLine="0"/>
        <w:rPr>
          <w:noProof/>
          <w:sz w:val="23"/>
          <w:szCs w:val="23"/>
        </w:rPr>
      </w:pPr>
      <w:r w:rsidRPr="00016F47">
        <w:rPr>
          <w:i/>
          <w:noProof/>
          <w:sz w:val="23"/>
          <w:szCs w:val="23"/>
        </w:rPr>
        <w:t xml:space="preserve"> </w:t>
      </w:r>
    </w:p>
    <w:p w:rsidR="00565494" w:rsidRPr="00016F47" w:rsidRDefault="00550814" w:rsidP="007278F0">
      <w:pPr>
        <w:spacing w:after="14" w:line="240" w:lineRule="auto"/>
        <w:ind w:right="0" w:firstLine="0"/>
        <w:rPr>
          <w:noProof/>
          <w:sz w:val="23"/>
          <w:szCs w:val="23"/>
        </w:rPr>
      </w:pPr>
      <w:r w:rsidRPr="00016F47">
        <w:rPr>
          <w:i/>
          <w:noProof/>
          <w:sz w:val="23"/>
          <w:szCs w:val="23"/>
        </w:rPr>
        <w:t xml:space="preserve"> </w:t>
      </w:r>
    </w:p>
    <w:p w:rsidR="00565494" w:rsidRPr="00016F47" w:rsidRDefault="00550814" w:rsidP="007278F0">
      <w:pPr>
        <w:spacing w:after="16" w:line="240" w:lineRule="auto"/>
        <w:ind w:right="0" w:firstLine="0"/>
        <w:rPr>
          <w:noProof/>
          <w:sz w:val="23"/>
          <w:szCs w:val="23"/>
        </w:rPr>
      </w:pPr>
      <w:r w:rsidRPr="00016F47">
        <w:rPr>
          <w:i/>
          <w:noProof/>
          <w:sz w:val="23"/>
          <w:szCs w:val="23"/>
        </w:rPr>
        <w:t xml:space="preserve"> </w:t>
      </w:r>
    </w:p>
    <w:p w:rsidR="00565494" w:rsidRPr="00016F47" w:rsidRDefault="00565494" w:rsidP="007278F0">
      <w:pPr>
        <w:spacing w:after="0" w:line="240" w:lineRule="auto"/>
        <w:ind w:left="-1260" w:right="313" w:firstLine="0"/>
        <w:rPr>
          <w:noProof/>
          <w:sz w:val="23"/>
          <w:szCs w:val="23"/>
        </w:rPr>
      </w:pPr>
    </w:p>
    <w:tbl>
      <w:tblPr>
        <w:tblStyle w:val="TableGrid"/>
        <w:tblW w:w="9085" w:type="dxa"/>
        <w:tblInd w:w="49" w:type="dxa"/>
        <w:tblCellMar>
          <w:top w:w="15" w:type="dxa"/>
          <w:left w:w="106" w:type="dxa"/>
          <w:right w:w="40" w:type="dxa"/>
        </w:tblCellMar>
        <w:tblLook w:val="04A0" w:firstRow="1" w:lastRow="0" w:firstColumn="1" w:lastColumn="0" w:noHBand="0" w:noVBand="1"/>
      </w:tblPr>
      <w:tblGrid>
        <w:gridCol w:w="4542"/>
        <w:gridCol w:w="4543"/>
      </w:tblGrid>
      <w:tr w:rsidR="00565494" w:rsidRPr="00016F47">
        <w:trPr>
          <w:trHeight w:val="595"/>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016F47" w:rsidRDefault="00550814" w:rsidP="007278F0">
            <w:pPr>
              <w:spacing w:after="16" w:line="240" w:lineRule="auto"/>
              <w:ind w:right="64" w:firstLine="0"/>
              <w:rPr>
                <w:noProof/>
                <w:sz w:val="23"/>
                <w:szCs w:val="23"/>
              </w:rPr>
            </w:pPr>
            <w:r w:rsidRPr="00016F47">
              <w:rPr>
                <w:b/>
                <w:noProof/>
                <w:sz w:val="23"/>
                <w:szCs w:val="23"/>
              </w:rPr>
              <w:lastRenderedPageBreak/>
              <w:t xml:space="preserve">ACTIVITĂȚI ECONOMICE </w:t>
            </w:r>
          </w:p>
          <w:p w:rsidR="00565494" w:rsidRPr="00016F47" w:rsidRDefault="00550814" w:rsidP="007278F0">
            <w:pPr>
              <w:spacing w:after="0" w:line="240" w:lineRule="auto"/>
              <w:ind w:right="69" w:firstLine="0"/>
              <w:rPr>
                <w:noProof/>
                <w:sz w:val="23"/>
                <w:szCs w:val="23"/>
              </w:rPr>
            </w:pPr>
            <w:r w:rsidRPr="00016F47">
              <w:rPr>
                <w:b/>
                <w:noProof/>
                <w:sz w:val="23"/>
                <w:szCs w:val="23"/>
              </w:rPr>
              <w:t xml:space="preserve">(activități economice primare, secundare, terțiare, servicii, turism) </w:t>
            </w:r>
          </w:p>
        </w:tc>
      </w:tr>
      <w:tr w:rsidR="00565494" w:rsidRPr="00016F47">
        <w:trPr>
          <w:trHeight w:val="307"/>
        </w:trPr>
        <w:tc>
          <w:tcPr>
            <w:tcW w:w="4542"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9" w:firstLine="0"/>
              <w:rPr>
                <w:noProof/>
                <w:sz w:val="23"/>
                <w:szCs w:val="23"/>
              </w:rPr>
            </w:pPr>
            <w:r w:rsidRPr="00016F47">
              <w:rPr>
                <w:b/>
                <w:noProof/>
                <w:sz w:val="23"/>
                <w:szCs w:val="23"/>
              </w:rPr>
              <w:t>PUNCTE TARI</w:t>
            </w:r>
            <w:r w:rsidRPr="00016F47">
              <w:rPr>
                <w:noProof/>
                <w:sz w:val="23"/>
                <w:szCs w:val="23"/>
              </w:rPr>
              <w:t xml:space="preserve"> </w:t>
            </w:r>
          </w:p>
        </w:tc>
        <w:tc>
          <w:tcPr>
            <w:tcW w:w="454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2" w:firstLine="0"/>
              <w:rPr>
                <w:noProof/>
                <w:sz w:val="23"/>
                <w:szCs w:val="23"/>
              </w:rPr>
            </w:pPr>
            <w:r w:rsidRPr="00016F47">
              <w:rPr>
                <w:b/>
                <w:noProof/>
                <w:sz w:val="23"/>
                <w:szCs w:val="23"/>
              </w:rPr>
              <w:t xml:space="preserve">PUNCTE SLABE </w:t>
            </w:r>
          </w:p>
        </w:tc>
      </w:tr>
      <w:tr w:rsidR="00114F96" w:rsidRPr="00016F47" w:rsidTr="009F46D6">
        <w:trPr>
          <w:trHeight w:val="307"/>
        </w:trPr>
        <w:tc>
          <w:tcPr>
            <w:tcW w:w="4542" w:type="dxa"/>
            <w:tcBorders>
              <w:top w:val="single" w:sz="4" w:space="0" w:color="000000"/>
              <w:left w:val="single" w:sz="4" w:space="0" w:color="000000"/>
              <w:bottom w:val="single" w:sz="4" w:space="0" w:color="000000"/>
              <w:right w:val="single" w:sz="4" w:space="0" w:color="000000"/>
            </w:tcBorders>
            <w:shd w:val="clear" w:color="auto" w:fill="E8D8F4"/>
          </w:tcPr>
          <w:p w:rsidR="00114F96" w:rsidRPr="00016F47" w:rsidRDefault="00114F96" w:rsidP="007278F0">
            <w:pPr>
              <w:pStyle w:val="ListParagraph"/>
              <w:numPr>
                <w:ilvl w:val="0"/>
                <w:numId w:val="39"/>
              </w:numPr>
              <w:spacing w:after="16" w:line="240" w:lineRule="auto"/>
              <w:ind w:left="357" w:right="0" w:hanging="357"/>
              <w:rPr>
                <w:noProof/>
                <w:sz w:val="23"/>
                <w:szCs w:val="23"/>
              </w:rPr>
            </w:pPr>
            <w:r w:rsidRPr="00016F47">
              <w:rPr>
                <w:noProof/>
                <w:sz w:val="23"/>
                <w:szCs w:val="23"/>
              </w:rPr>
              <w:t xml:space="preserve">forță </w:t>
            </w:r>
            <w:r w:rsidRPr="00016F47">
              <w:rPr>
                <w:noProof/>
                <w:sz w:val="23"/>
                <w:szCs w:val="23"/>
              </w:rPr>
              <w:tab/>
              <w:t xml:space="preserve">de muncă calificată </w:t>
            </w:r>
            <w:r w:rsidRPr="00016F47">
              <w:rPr>
                <w:noProof/>
                <w:sz w:val="23"/>
                <w:szCs w:val="23"/>
              </w:rPr>
              <w:tab/>
              <w:t>în domeniile: construcții, mecanizare agricolă și creșterea animalelor.</w:t>
            </w:r>
          </w:p>
          <w:p w:rsidR="00114F96" w:rsidRPr="00016F47" w:rsidRDefault="00114F96" w:rsidP="007278F0">
            <w:pPr>
              <w:spacing w:after="22" w:line="240" w:lineRule="auto"/>
              <w:ind w:right="0" w:firstLine="0"/>
              <w:rPr>
                <w:noProof/>
                <w:sz w:val="23"/>
                <w:szCs w:val="23"/>
              </w:rPr>
            </w:pPr>
            <w:r w:rsidRPr="00016F47">
              <w:rPr>
                <w:noProof/>
                <w:sz w:val="23"/>
                <w:szCs w:val="23"/>
              </w:rPr>
              <w:drawing>
                <wp:inline distT="0" distB="0" distL="0" distR="0" wp14:anchorId="00DF7F20" wp14:editId="191C9DFB">
                  <wp:extent cx="114300" cy="114300"/>
                  <wp:effectExtent l="0" t="0" r="0" b="0"/>
                  <wp:docPr id="2949" name="Picture 2949"/>
                  <wp:cNvGraphicFramePr/>
                  <a:graphic xmlns:a="http://schemas.openxmlformats.org/drawingml/2006/main">
                    <a:graphicData uri="http://schemas.openxmlformats.org/drawingml/2006/picture">
                      <pic:pic xmlns:pic="http://schemas.openxmlformats.org/drawingml/2006/picture">
                        <pic:nvPicPr>
                          <pic:cNvPr id="2949" name="Picture 2949"/>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număr relativ mare de agenți economici; </w:t>
            </w:r>
          </w:p>
          <w:p w:rsidR="00114F96" w:rsidRPr="00016F47" w:rsidRDefault="00114F96" w:rsidP="007278F0">
            <w:pPr>
              <w:spacing w:after="16" w:line="240" w:lineRule="auto"/>
              <w:ind w:right="0" w:firstLine="0"/>
              <w:rPr>
                <w:noProof/>
                <w:sz w:val="23"/>
                <w:szCs w:val="23"/>
              </w:rPr>
            </w:pPr>
            <w:r w:rsidRPr="00016F47">
              <w:rPr>
                <w:noProof/>
                <w:sz w:val="23"/>
                <w:szCs w:val="23"/>
              </w:rPr>
              <w:drawing>
                <wp:inline distT="0" distB="0" distL="0" distR="0" wp14:anchorId="79E5783A" wp14:editId="734250CD">
                  <wp:extent cx="114300" cy="114300"/>
                  <wp:effectExtent l="0" t="0" r="0" b="0"/>
                  <wp:docPr id="2957" name="Picture 2957"/>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microîntreprinderi </w:t>
            </w:r>
            <w:r w:rsidRPr="00016F47">
              <w:rPr>
                <w:noProof/>
                <w:sz w:val="23"/>
                <w:szCs w:val="23"/>
              </w:rPr>
              <w:tab/>
              <w:t xml:space="preserve">cu </w:t>
            </w:r>
            <w:r w:rsidRPr="00016F47">
              <w:rPr>
                <w:noProof/>
                <w:sz w:val="23"/>
                <w:szCs w:val="23"/>
              </w:rPr>
              <w:tab/>
              <w:t xml:space="preserve">activitate economică relativ diversificată; </w:t>
            </w:r>
          </w:p>
          <w:p w:rsidR="00114F96" w:rsidRPr="00016F47" w:rsidRDefault="00114F96" w:rsidP="007278F0">
            <w:pPr>
              <w:spacing w:after="21" w:line="240" w:lineRule="auto"/>
              <w:ind w:right="66" w:firstLine="0"/>
              <w:rPr>
                <w:noProof/>
                <w:sz w:val="23"/>
                <w:szCs w:val="23"/>
              </w:rPr>
            </w:pPr>
            <w:r w:rsidRPr="00016F47">
              <w:rPr>
                <w:noProof/>
                <w:sz w:val="23"/>
                <w:szCs w:val="23"/>
              </w:rPr>
              <w:drawing>
                <wp:inline distT="0" distB="0" distL="0" distR="0" wp14:anchorId="5222B724" wp14:editId="18D8C4DC">
                  <wp:extent cx="114300" cy="114300"/>
                  <wp:effectExtent l="0" t="0" r="0" b="0"/>
                  <wp:docPr id="2965" name="Picture 2965"/>
                  <wp:cNvGraphicFramePr/>
                  <a:graphic xmlns:a="http://schemas.openxmlformats.org/drawingml/2006/main">
                    <a:graphicData uri="http://schemas.openxmlformats.org/drawingml/2006/picture">
                      <pic:pic xmlns:pic="http://schemas.openxmlformats.org/drawingml/2006/picture">
                        <pic:nvPicPr>
                          <pic:cNvPr id="2965" name="Picture 2965"/>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sector agricol în expansiune, în special cultura cerealelor și creșterea animalelor; </w:t>
            </w:r>
          </w:p>
          <w:p w:rsidR="00114F96" w:rsidRPr="00016F47" w:rsidRDefault="00114F96" w:rsidP="007278F0">
            <w:pPr>
              <w:tabs>
                <w:tab w:val="center" w:pos="121"/>
                <w:tab w:val="center" w:pos="2525"/>
              </w:tabs>
              <w:spacing w:after="36"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4F04EB29" wp14:editId="0ABE696D">
                  <wp:extent cx="114300" cy="114300"/>
                  <wp:effectExtent l="0" t="0" r="0" b="0"/>
                  <wp:docPr id="2977" name="Picture 2977"/>
                  <wp:cNvGraphicFramePr/>
                  <a:graphic xmlns:a="http://schemas.openxmlformats.org/drawingml/2006/main">
                    <a:graphicData uri="http://schemas.openxmlformats.org/drawingml/2006/picture">
                      <pic:pic xmlns:pic="http://schemas.openxmlformats.org/drawingml/2006/picture">
                        <pic:nvPicPr>
                          <pic:cNvPr id="2977" name="Picture 2977"/>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extinderea și modernizarea IMM-</w:t>
            </w:r>
          </w:p>
          <w:p w:rsidR="00114F96" w:rsidRPr="00016F47" w:rsidRDefault="00114F96" w:rsidP="007278F0">
            <w:pPr>
              <w:spacing w:after="0" w:line="240" w:lineRule="auto"/>
              <w:ind w:right="67" w:firstLine="0"/>
              <w:rPr>
                <w:noProof/>
                <w:sz w:val="23"/>
                <w:szCs w:val="23"/>
              </w:rPr>
            </w:pPr>
            <w:r w:rsidRPr="00016F47">
              <w:rPr>
                <w:noProof/>
                <w:sz w:val="23"/>
                <w:szCs w:val="23"/>
              </w:rPr>
              <w:t xml:space="preserve">urilor </w:t>
            </w:r>
            <w:r w:rsidRPr="00016F47">
              <w:rPr>
                <w:noProof/>
                <w:sz w:val="23"/>
                <w:szCs w:val="23"/>
              </w:rPr>
              <w:tab/>
              <w:t xml:space="preserve">cu </w:t>
            </w:r>
            <w:r w:rsidRPr="00016F47">
              <w:rPr>
                <w:noProof/>
                <w:sz w:val="23"/>
                <w:szCs w:val="23"/>
              </w:rPr>
              <w:tab/>
              <w:t xml:space="preserve">ajutorul </w:t>
            </w:r>
            <w:r w:rsidRPr="00016F47">
              <w:rPr>
                <w:noProof/>
                <w:sz w:val="23"/>
                <w:szCs w:val="23"/>
              </w:rPr>
              <w:tab/>
              <w:t>fondurilor nerambursabile;</w:t>
            </w:r>
          </w:p>
          <w:p w:rsidR="00114F96" w:rsidRPr="00016F47" w:rsidRDefault="00114F96" w:rsidP="007278F0">
            <w:pPr>
              <w:spacing w:after="0" w:line="240" w:lineRule="auto"/>
              <w:ind w:right="67" w:firstLine="0"/>
              <w:rPr>
                <w:noProof/>
                <w:sz w:val="23"/>
                <w:szCs w:val="23"/>
              </w:rPr>
            </w:pPr>
            <w:r w:rsidRPr="00016F47">
              <w:rPr>
                <w:noProof/>
                <w:sz w:val="23"/>
                <w:szCs w:val="23"/>
              </w:rPr>
              <w:t xml:space="preserve"> </w:t>
            </w:r>
            <w:r w:rsidRPr="00016F47">
              <w:rPr>
                <w:noProof/>
                <w:sz w:val="23"/>
                <w:szCs w:val="23"/>
              </w:rPr>
              <w:drawing>
                <wp:inline distT="0" distB="0" distL="0" distR="0" wp14:anchorId="45DF32CB" wp14:editId="1EAC786E">
                  <wp:extent cx="114300" cy="114299"/>
                  <wp:effectExtent l="0" t="0" r="0" b="0"/>
                  <wp:docPr id="2988" name="Picture 2988"/>
                  <wp:cNvGraphicFramePr/>
                  <a:graphic xmlns:a="http://schemas.openxmlformats.org/drawingml/2006/main">
                    <a:graphicData uri="http://schemas.openxmlformats.org/drawingml/2006/picture">
                      <pic:pic xmlns:pic="http://schemas.openxmlformats.org/drawingml/2006/picture">
                        <pic:nvPicPr>
                          <pic:cNvPr id="2988" name="Picture 2988"/>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forță de muncă accesibilă la costuri </w:t>
            </w:r>
          </w:p>
          <w:p w:rsidR="00114F96" w:rsidRPr="00016F47" w:rsidRDefault="00114F96" w:rsidP="007278F0">
            <w:pPr>
              <w:spacing w:after="35" w:line="240" w:lineRule="auto"/>
              <w:ind w:right="0" w:firstLine="0"/>
              <w:rPr>
                <w:noProof/>
                <w:sz w:val="23"/>
                <w:szCs w:val="23"/>
              </w:rPr>
            </w:pPr>
            <w:r w:rsidRPr="00016F47">
              <w:rPr>
                <w:noProof/>
                <w:sz w:val="23"/>
                <w:szCs w:val="23"/>
              </w:rPr>
              <w:t xml:space="preserve">relativ reduse; </w:t>
            </w:r>
          </w:p>
          <w:p w:rsidR="00114F96" w:rsidRPr="00016F47" w:rsidRDefault="00114F96" w:rsidP="007278F0">
            <w:pPr>
              <w:spacing w:after="21" w:line="240" w:lineRule="auto"/>
              <w:ind w:right="0" w:firstLine="0"/>
              <w:rPr>
                <w:noProof/>
                <w:sz w:val="23"/>
                <w:szCs w:val="23"/>
              </w:rPr>
            </w:pPr>
            <w:r w:rsidRPr="00016F47">
              <w:rPr>
                <w:noProof/>
                <w:sz w:val="23"/>
                <w:szCs w:val="23"/>
              </w:rPr>
              <w:drawing>
                <wp:inline distT="0" distB="0" distL="0" distR="0" wp14:anchorId="5994CFE7" wp14:editId="3CF8B6BF">
                  <wp:extent cx="114300" cy="114299"/>
                  <wp:effectExtent l="0" t="0" r="0" b="0"/>
                  <wp:docPr id="2996" name="Picture 2996"/>
                  <wp:cNvGraphicFramePr/>
                  <a:graphic xmlns:a="http://schemas.openxmlformats.org/drawingml/2006/main">
                    <a:graphicData uri="http://schemas.openxmlformats.org/drawingml/2006/picture">
                      <pic:pic xmlns:pic="http://schemas.openxmlformats.org/drawingml/2006/picture">
                        <pic:nvPicPr>
                          <pic:cNvPr id="2996" name="Picture 2996"/>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existența practicilor zootehnice tradiționale; </w:t>
            </w:r>
          </w:p>
          <w:p w:rsidR="00114F96" w:rsidRPr="00016F47" w:rsidRDefault="00114F96" w:rsidP="007278F0">
            <w:pPr>
              <w:spacing w:after="13" w:line="240" w:lineRule="auto"/>
              <w:ind w:right="0" w:firstLine="0"/>
              <w:rPr>
                <w:noProof/>
                <w:sz w:val="23"/>
                <w:szCs w:val="23"/>
              </w:rPr>
            </w:pPr>
            <w:r w:rsidRPr="00016F47">
              <w:rPr>
                <w:noProof/>
                <w:sz w:val="23"/>
                <w:szCs w:val="23"/>
              </w:rPr>
              <w:drawing>
                <wp:inline distT="0" distB="0" distL="0" distR="0" wp14:anchorId="2C879175" wp14:editId="67E407B3">
                  <wp:extent cx="114300" cy="114299"/>
                  <wp:effectExtent l="0" t="0" r="0" b="0"/>
                  <wp:docPr id="3004" name="Picture 3004"/>
                  <wp:cNvGraphicFramePr/>
                  <a:graphic xmlns:a="http://schemas.openxmlformats.org/drawingml/2006/main">
                    <a:graphicData uri="http://schemas.openxmlformats.org/drawingml/2006/picture">
                      <pic:pic xmlns:pic="http://schemas.openxmlformats.org/drawingml/2006/picture">
                        <pic:nvPicPr>
                          <pic:cNvPr id="3004" name="Picture 3004"/>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acces la piața de desfacere a centrelor urbane din proximitate; </w:t>
            </w:r>
          </w:p>
          <w:p w:rsidR="00114F96" w:rsidRPr="00016F47" w:rsidRDefault="00114F96" w:rsidP="007278F0">
            <w:pPr>
              <w:tabs>
                <w:tab w:val="center" w:pos="121"/>
                <w:tab w:val="center" w:pos="2524"/>
              </w:tabs>
              <w:spacing w:after="21"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320841D5" wp14:editId="01D26020">
                  <wp:extent cx="114300" cy="114299"/>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existența materiilor prime pentru </w:t>
            </w:r>
          </w:p>
          <w:p w:rsidR="00114F96" w:rsidRPr="00016F47" w:rsidRDefault="00114F96" w:rsidP="007278F0">
            <w:pPr>
              <w:spacing w:after="32" w:line="240" w:lineRule="auto"/>
              <w:ind w:right="0" w:firstLine="0"/>
              <w:rPr>
                <w:noProof/>
                <w:sz w:val="23"/>
                <w:szCs w:val="23"/>
              </w:rPr>
            </w:pPr>
            <w:r w:rsidRPr="00016F47">
              <w:rPr>
                <w:noProof/>
                <w:sz w:val="23"/>
                <w:szCs w:val="23"/>
              </w:rPr>
              <w:t xml:space="preserve">industria alimentară; </w:t>
            </w:r>
          </w:p>
          <w:p w:rsidR="00114F96" w:rsidRPr="00016F47" w:rsidRDefault="00114F96" w:rsidP="007278F0">
            <w:pPr>
              <w:tabs>
                <w:tab w:val="center" w:pos="121"/>
                <w:tab w:val="center" w:pos="1168"/>
                <w:tab w:val="center" w:pos="2174"/>
                <w:tab w:val="center" w:pos="3253"/>
                <w:tab w:val="center" w:pos="4270"/>
              </w:tabs>
              <w:spacing w:after="21"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7EBE53A2" wp14:editId="669B6DE8">
                  <wp:extent cx="114300" cy="114299"/>
                  <wp:effectExtent l="0" t="0" r="0" b="0"/>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potențial </w:t>
            </w:r>
            <w:r w:rsidRPr="00016F47">
              <w:rPr>
                <w:noProof/>
                <w:sz w:val="23"/>
                <w:szCs w:val="23"/>
              </w:rPr>
              <w:tab/>
              <w:t xml:space="preserve">de </w:t>
            </w:r>
            <w:r w:rsidRPr="00016F47">
              <w:rPr>
                <w:noProof/>
                <w:sz w:val="23"/>
                <w:szCs w:val="23"/>
              </w:rPr>
              <w:tab/>
              <w:t xml:space="preserve">dezvoltare </w:t>
            </w:r>
            <w:r w:rsidRPr="00016F47">
              <w:rPr>
                <w:noProof/>
                <w:sz w:val="23"/>
                <w:szCs w:val="23"/>
              </w:rPr>
              <w:tab/>
              <w:t xml:space="preserve">a </w:t>
            </w:r>
          </w:p>
          <w:p w:rsidR="00114F96" w:rsidRPr="00016F47" w:rsidRDefault="00114F96" w:rsidP="007278F0">
            <w:pPr>
              <w:spacing w:after="32" w:line="240" w:lineRule="auto"/>
              <w:ind w:right="0" w:firstLine="0"/>
              <w:rPr>
                <w:noProof/>
                <w:sz w:val="23"/>
                <w:szCs w:val="23"/>
              </w:rPr>
            </w:pPr>
            <w:r w:rsidRPr="00016F47">
              <w:rPr>
                <w:noProof/>
                <w:sz w:val="23"/>
                <w:szCs w:val="23"/>
              </w:rPr>
              <w:t xml:space="preserve">agriculturii ecologice; </w:t>
            </w:r>
          </w:p>
          <w:p w:rsidR="00114F96" w:rsidRPr="00016F47" w:rsidRDefault="00114F96" w:rsidP="007278F0">
            <w:pPr>
              <w:tabs>
                <w:tab w:val="center" w:pos="121"/>
                <w:tab w:val="center" w:pos="2523"/>
              </w:tabs>
              <w:spacing w:after="18"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73D43804" wp14:editId="2F75F062">
                  <wp:extent cx="114300" cy="114299"/>
                  <wp:effectExtent l="0" t="0" r="0" b="0"/>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zonă cu potențial turistic și de </w:t>
            </w:r>
          </w:p>
          <w:p w:rsidR="00114F96" w:rsidRPr="00016F47" w:rsidRDefault="00114F96" w:rsidP="007278F0">
            <w:pPr>
              <w:spacing w:after="34" w:line="240" w:lineRule="auto"/>
              <w:ind w:right="0" w:firstLine="0"/>
              <w:rPr>
                <w:noProof/>
                <w:sz w:val="23"/>
                <w:szCs w:val="23"/>
              </w:rPr>
            </w:pPr>
            <w:r w:rsidRPr="00016F47">
              <w:rPr>
                <w:noProof/>
                <w:sz w:val="23"/>
                <w:szCs w:val="23"/>
              </w:rPr>
              <w:t xml:space="preserve">agrement; </w:t>
            </w:r>
          </w:p>
          <w:p w:rsidR="00114F96" w:rsidRPr="00016F47" w:rsidRDefault="00114F96" w:rsidP="007278F0">
            <w:pPr>
              <w:tabs>
                <w:tab w:val="center" w:pos="121"/>
                <w:tab w:val="center" w:pos="2524"/>
              </w:tabs>
              <w:spacing w:after="19"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3BBEC222" wp14:editId="202A5F4E">
                  <wp:extent cx="114300" cy="114299"/>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potențial de dezvoltare a culturilor </w:t>
            </w:r>
          </w:p>
          <w:p w:rsidR="00114F96" w:rsidRPr="00016F47" w:rsidRDefault="00114F96" w:rsidP="007278F0">
            <w:pPr>
              <w:spacing w:after="33" w:line="240" w:lineRule="auto"/>
              <w:ind w:right="0" w:firstLine="0"/>
              <w:rPr>
                <w:noProof/>
                <w:sz w:val="23"/>
                <w:szCs w:val="23"/>
              </w:rPr>
            </w:pPr>
            <w:r w:rsidRPr="00016F47">
              <w:rPr>
                <w:noProof/>
                <w:sz w:val="23"/>
                <w:szCs w:val="23"/>
              </w:rPr>
              <w:t xml:space="preserve">de plante tehnice și medicinale; </w:t>
            </w:r>
          </w:p>
          <w:p w:rsidR="00114F96" w:rsidRPr="00016F47" w:rsidRDefault="00114F96" w:rsidP="007278F0">
            <w:pPr>
              <w:spacing w:after="13" w:line="240" w:lineRule="auto"/>
              <w:ind w:right="0" w:firstLine="0"/>
              <w:rPr>
                <w:noProof/>
                <w:sz w:val="23"/>
                <w:szCs w:val="23"/>
              </w:rPr>
            </w:pPr>
            <w:r w:rsidRPr="00016F47">
              <w:rPr>
                <w:noProof/>
                <w:sz w:val="23"/>
                <w:szCs w:val="23"/>
              </w:rPr>
              <w:drawing>
                <wp:inline distT="0" distB="0" distL="0" distR="0" wp14:anchorId="1496FBB8" wp14:editId="7F438726">
                  <wp:extent cx="114300" cy="114298"/>
                  <wp:effectExtent l="0" t="0" r="0" b="0"/>
                  <wp:docPr id="3046" name="Picture 3046"/>
                  <wp:cNvGraphicFramePr/>
                  <a:graphic xmlns:a="http://schemas.openxmlformats.org/drawingml/2006/main">
                    <a:graphicData uri="http://schemas.openxmlformats.org/drawingml/2006/picture">
                      <pic:pic xmlns:pic="http://schemas.openxmlformats.org/drawingml/2006/picture">
                        <pic:nvPicPr>
                          <pic:cNvPr id="3046" name="Picture 3046"/>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potențial </w:t>
            </w:r>
            <w:r w:rsidRPr="00016F47">
              <w:rPr>
                <w:noProof/>
                <w:sz w:val="23"/>
                <w:szCs w:val="23"/>
              </w:rPr>
              <w:tab/>
              <w:t xml:space="preserve">de </w:t>
            </w:r>
            <w:r w:rsidRPr="00016F47">
              <w:rPr>
                <w:noProof/>
                <w:sz w:val="23"/>
                <w:szCs w:val="23"/>
              </w:rPr>
              <w:tab/>
              <w:t xml:space="preserve">dezvoltare </w:t>
            </w:r>
            <w:r w:rsidRPr="00016F47">
              <w:rPr>
                <w:noProof/>
                <w:sz w:val="23"/>
                <w:szCs w:val="23"/>
              </w:rPr>
              <w:tab/>
              <w:t xml:space="preserve">a legumiculturii; </w:t>
            </w:r>
          </w:p>
          <w:p w:rsidR="00114F96" w:rsidRPr="00016F47" w:rsidRDefault="00114F96" w:rsidP="007278F0">
            <w:pPr>
              <w:spacing w:after="15" w:line="240" w:lineRule="auto"/>
              <w:ind w:right="0" w:firstLine="0"/>
              <w:rPr>
                <w:noProof/>
                <w:sz w:val="23"/>
                <w:szCs w:val="23"/>
              </w:rPr>
            </w:pPr>
            <w:r w:rsidRPr="00016F47">
              <w:rPr>
                <w:noProof/>
                <w:sz w:val="23"/>
                <w:szCs w:val="23"/>
              </w:rPr>
              <w:drawing>
                <wp:inline distT="0" distB="0" distL="0" distR="0" wp14:anchorId="5CA4BDAE" wp14:editId="370DA63C">
                  <wp:extent cx="114300" cy="114298"/>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existența unui centru de semințe și asistență fito-sanitară în teritoriu; </w:t>
            </w:r>
          </w:p>
          <w:p w:rsidR="00114F96" w:rsidRPr="00016F47" w:rsidRDefault="00114F96" w:rsidP="007278F0">
            <w:pPr>
              <w:spacing w:after="0" w:line="240" w:lineRule="auto"/>
              <w:ind w:right="69" w:firstLine="0"/>
              <w:rPr>
                <w:b/>
                <w:noProof/>
                <w:sz w:val="23"/>
                <w:szCs w:val="23"/>
              </w:rPr>
            </w:pPr>
            <w:r w:rsidRPr="00016F47">
              <w:rPr>
                <w:noProof/>
                <w:sz w:val="23"/>
                <w:szCs w:val="23"/>
              </w:rPr>
              <w:drawing>
                <wp:inline distT="0" distB="0" distL="0" distR="0" wp14:anchorId="21AF2676" wp14:editId="57634E77">
                  <wp:extent cx="114300" cy="114298"/>
                  <wp:effectExtent l="0" t="0" r="0" b="0"/>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comerțul cu amănuntul de mărfuri alimentare și nealimentare și cu produse agricole (cereale, legume etc.), animale și păsări vii, articole de uz casnic și gospodăresc etc.;</w:t>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114F96" w:rsidRPr="00016F47" w:rsidRDefault="00114F96" w:rsidP="007278F0">
            <w:pPr>
              <w:pStyle w:val="ListParagraph"/>
              <w:numPr>
                <w:ilvl w:val="0"/>
                <w:numId w:val="39"/>
              </w:numPr>
              <w:spacing w:after="0" w:line="240" w:lineRule="auto"/>
              <w:ind w:right="0"/>
              <w:rPr>
                <w:noProof/>
                <w:sz w:val="23"/>
                <w:szCs w:val="23"/>
              </w:rPr>
            </w:pPr>
            <w:r w:rsidRPr="00016F47">
              <w:rPr>
                <w:noProof/>
                <w:sz w:val="23"/>
                <w:szCs w:val="23"/>
              </w:rPr>
              <w:t xml:space="preserve">număr redus de specialiști în agricultură; </w:t>
            </w:r>
          </w:p>
          <w:p w:rsidR="00114F96" w:rsidRPr="00016F47" w:rsidRDefault="00114F96" w:rsidP="007278F0">
            <w:pPr>
              <w:spacing w:after="22" w:line="240" w:lineRule="auto"/>
              <w:ind w:left="2" w:right="66" w:hanging="1"/>
              <w:rPr>
                <w:noProof/>
                <w:sz w:val="23"/>
                <w:szCs w:val="23"/>
              </w:rPr>
            </w:pPr>
            <w:r w:rsidRPr="00016F47">
              <w:rPr>
                <w:noProof/>
                <w:sz w:val="23"/>
                <w:szCs w:val="23"/>
              </w:rPr>
              <w:drawing>
                <wp:inline distT="0" distB="0" distL="0" distR="0" wp14:anchorId="26E625EF" wp14:editId="664A08DB">
                  <wp:extent cx="114299" cy="114299"/>
                  <wp:effectExtent l="0" t="0" r="0" b="0"/>
                  <wp:docPr id="3091" name="Picture 3091"/>
                  <wp:cNvGraphicFramePr/>
                  <a:graphic xmlns:a="http://schemas.openxmlformats.org/drawingml/2006/main">
                    <a:graphicData uri="http://schemas.openxmlformats.org/drawingml/2006/picture">
                      <pic:pic xmlns:pic="http://schemas.openxmlformats.org/drawingml/2006/picture">
                        <pic:nvPicPr>
                          <pic:cNvPr id="3091" name="Picture 3091"/>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ponderea mare a lucrătorilor familiali în gospodării de subzistență și semi-subzistență; </w:t>
            </w:r>
          </w:p>
          <w:p w:rsidR="00114F96" w:rsidRPr="00016F47" w:rsidRDefault="00114F96" w:rsidP="007278F0">
            <w:pPr>
              <w:tabs>
                <w:tab w:val="center" w:pos="122"/>
                <w:tab w:val="center" w:pos="1127"/>
                <w:tab w:val="center" w:pos="2873"/>
                <w:tab w:val="center" w:pos="4272"/>
              </w:tabs>
              <w:spacing w:after="19"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41429AE4" wp14:editId="333CF4CC">
                  <wp:extent cx="114299" cy="114300"/>
                  <wp:effectExtent l="0" t="0" r="0" b="0"/>
                  <wp:docPr id="3103" name="Picture 3103"/>
                  <wp:cNvGraphicFramePr/>
                  <a:graphic xmlns:a="http://schemas.openxmlformats.org/drawingml/2006/main">
                    <a:graphicData uri="http://schemas.openxmlformats.org/drawingml/2006/picture">
                      <pic:pic xmlns:pic="http://schemas.openxmlformats.org/drawingml/2006/picture">
                        <pic:nvPicPr>
                          <pic:cNvPr id="3103" name="Picture 3103"/>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pondere </w:t>
            </w:r>
            <w:r w:rsidRPr="00016F47">
              <w:rPr>
                <w:noProof/>
                <w:sz w:val="23"/>
                <w:szCs w:val="23"/>
              </w:rPr>
              <w:tab/>
              <w:t xml:space="preserve">ridicată </w:t>
            </w:r>
            <w:r w:rsidRPr="00016F47">
              <w:rPr>
                <w:noProof/>
                <w:sz w:val="23"/>
                <w:szCs w:val="23"/>
              </w:rPr>
              <w:tab/>
              <w:t xml:space="preserve">a </w:t>
            </w:r>
          </w:p>
          <w:p w:rsidR="00114F96" w:rsidRPr="00016F47" w:rsidRDefault="00114F96" w:rsidP="007278F0">
            <w:pPr>
              <w:spacing w:after="35" w:line="240" w:lineRule="auto"/>
              <w:ind w:left="2" w:right="0" w:firstLine="0"/>
              <w:rPr>
                <w:noProof/>
                <w:sz w:val="23"/>
                <w:szCs w:val="23"/>
              </w:rPr>
            </w:pPr>
            <w:r w:rsidRPr="00016F47">
              <w:rPr>
                <w:noProof/>
                <w:sz w:val="23"/>
                <w:szCs w:val="23"/>
              </w:rPr>
              <w:t xml:space="preserve">microîntreprinderilor cu 0-9 angajați; </w:t>
            </w:r>
          </w:p>
          <w:p w:rsidR="00114F96" w:rsidRPr="00016F47" w:rsidRDefault="00114F96" w:rsidP="007278F0">
            <w:pPr>
              <w:spacing w:after="0" w:line="240" w:lineRule="auto"/>
              <w:ind w:left="2" w:right="68" w:hanging="1"/>
              <w:rPr>
                <w:noProof/>
                <w:sz w:val="23"/>
                <w:szCs w:val="23"/>
              </w:rPr>
            </w:pPr>
            <w:r w:rsidRPr="00016F47">
              <w:rPr>
                <w:noProof/>
                <w:sz w:val="23"/>
                <w:szCs w:val="23"/>
              </w:rPr>
              <w:drawing>
                <wp:inline distT="0" distB="0" distL="0" distR="0" wp14:anchorId="4487F307" wp14:editId="2E8320DF">
                  <wp:extent cx="114299" cy="114300"/>
                  <wp:effectExtent l="0" t="0" r="0" b="0"/>
                  <wp:docPr id="3114" name="Picture 3114"/>
                  <wp:cNvGraphicFramePr/>
                  <a:graphic xmlns:a="http://schemas.openxmlformats.org/drawingml/2006/main">
                    <a:graphicData uri="http://schemas.openxmlformats.org/drawingml/2006/picture">
                      <pic:pic xmlns:pic="http://schemas.openxmlformats.org/drawingml/2006/picture">
                        <pic:nvPicPr>
                          <pic:cNvPr id="3114" name="Picture 3114"/>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ponderea mare a activităților agricole și de creștere a animalelor, activități desfășurate în gospodăriile individuale de subzistență și semi-</w:t>
            </w:r>
          </w:p>
          <w:p w:rsidR="00114F96" w:rsidRPr="00016F47" w:rsidRDefault="00114F96" w:rsidP="007278F0">
            <w:pPr>
              <w:spacing w:after="13" w:line="240" w:lineRule="auto"/>
              <w:ind w:left="2" w:right="0" w:firstLine="0"/>
              <w:rPr>
                <w:noProof/>
                <w:sz w:val="23"/>
                <w:szCs w:val="23"/>
              </w:rPr>
            </w:pPr>
            <w:r w:rsidRPr="00016F47">
              <w:rPr>
                <w:noProof/>
                <w:sz w:val="23"/>
                <w:szCs w:val="23"/>
              </w:rPr>
              <w:t xml:space="preserve">subzistență, în detrimentul exploatațiilor agricole extinse sau care se realizează prin intermediul </w:t>
            </w:r>
            <w:r w:rsidRPr="00016F47">
              <w:rPr>
                <w:noProof/>
                <w:sz w:val="23"/>
                <w:szCs w:val="23"/>
              </w:rPr>
              <w:tab/>
              <w:t xml:space="preserve">asociațiilor </w:t>
            </w:r>
            <w:r w:rsidRPr="00016F47">
              <w:rPr>
                <w:noProof/>
                <w:sz w:val="23"/>
                <w:szCs w:val="23"/>
              </w:rPr>
              <w:tab/>
              <w:t xml:space="preserve">sau </w:t>
            </w:r>
            <w:r w:rsidRPr="00016F47">
              <w:rPr>
                <w:noProof/>
                <w:sz w:val="23"/>
                <w:szCs w:val="23"/>
              </w:rPr>
              <w:tab/>
              <w:t xml:space="preserve">al cooperativelor; </w:t>
            </w:r>
          </w:p>
          <w:p w:rsidR="00114F96" w:rsidRPr="00016F47" w:rsidRDefault="00114F96" w:rsidP="007278F0">
            <w:pPr>
              <w:spacing w:after="1" w:line="240" w:lineRule="auto"/>
              <w:ind w:left="2" w:right="0" w:hanging="1"/>
              <w:rPr>
                <w:noProof/>
                <w:sz w:val="23"/>
                <w:szCs w:val="23"/>
              </w:rPr>
            </w:pPr>
            <w:r w:rsidRPr="00016F47">
              <w:rPr>
                <w:noProof/>
                <w:sz w:val="23"/>
                <w:szCs w:val="23"/>
              </w:rPr>
              <w:drawing>
                <wp:inline distT="0" distB="0" distL="0" distR="0" wp14:anchorId="7790CFDE" wp14:editId="09837515">
                  <wp:extent cx="114299" cy="114299"/>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activități </w:t>
            </w:r>
            <w:r w:rsidRPr="00016F47">
              <w:rPr>
                <w:noProof/>
                <w:sz w:val="23"/>
                <w:szCs w:val="23"/>
              </w:rPr>
              <w:tab/>
              <w:t xml:space="preserve">economice </w:t>
            </w:r>
            <w:r w:rsidRPr="00016F47">
              <w:rPr>
                <w:noProof/>
                <w:sz w:val="23"/>
                <w:szCs w:val="23"/>
              </w:rPr>
              <w:tab/>
              <w:t xml:space="preserve">puțin diversificate, </w:t>
            </w:r>
            <w:r w:rsidRPr="00016F47">
              <w:rPr>
                <w:noProof/>
                <w:sz w:val="23"/>
                <w:szCs w:val="23"/>
              </w:rPr>
              <w:tab/>
              <w:t xml:space="preserve">lipsa </w:t>
            </w:r>
            <w:r w:rsidRPr="00016F47">
              <w:rPr>
                <w:noProof/>
                <w:sz w:val="23"/>
                <w:szCs w:val="23"/>
              </w:rPr>
              <w:tab/>
              <w:t xml:space="preserve">celor </w:t>
            </w:r>
            <w:r w:rsidRPr="00016F47">
              <w:rPr>
                <w:noProof/>
                <w:sz w:val="23"/>
                <w:szCs w:val="23"/>
              </w:rPr>
              <w:tab/>
              <w:t xml:space="preserve">cu </w:t>
            </w:r>
            <w:r w:rsidRPr="00016F47">
              <w:rPr>
                <w:noProof/>
                <w:sz w:val="23"/>
                <w:szCs w:val="23"/>
              </w:rPr>
              <w:tab/>
              <w:t xml:space="preserve">valoare adăugată </w:t>
            </w:r>
            <w:r w:rsidRPr="00016F47">
              <w:rPr>
                <w:noProof/>
                <w:sz w:val="23"/>
                <w:szCs w:val="23"/>
              </w:rPr>
              <w:tab/>
              <w:t xml:space="preserve">mare </w:t>
            </w:r>
            <w:r w:rsidRPr="00016F47">
              <w:rPr>
                <w:noProof/>
                <w:sz w:val="23"/>
                <w:szCs w:val="23"/>
              </w:rPr>
              <w:tab/>
              <w:t xml:space="preserve">și </w:t>
            </w:r>
            <w:r w:rsidRPr="00016F47">
              <w:rPr>
                <w:noProof/>
                <w:sz w:val="23"/>
                <w:szCs w:val="23"/>
              </w:rPr>
              <w:tab/>
              <w:t xml:space="preserve">gradul </w:t>
            </w:r>
            <w:r w:rsidRPr="00016F47">
              <w:rPr>
                <w:noProof/>
                <w:sz w:val="23"/>
                <w:szCs w:val="23"/>
              </w:rPr>
              <w:tab/>
              <w:t xml:space="preserve">scăzut </w:t>
            </w:r>
            <w:r w:rsidRPr="00016F47">
              <w:rPr>
                <w:noProof/>
                <w:sz w:val="23"/>
                <w:szCs w:val="23"/>
              </w:rPr>
              <w:tab/>
              <w:t xml:space="preserve">al prestărilor de servicii pentru populație; </w:t>
            </w:r>
          </w:p>
          <w:p w:rsidR="00114F96" w:rsidRPr="00016F47" w:rsidRDefault="00114F96" w:rsidP="007278F0">
            <w:pPr>
              <w:tabs>
                <w:tab w:val="center" w:pos="122"/>
                <w:tab w:val="center" w:pos="2527"/>
              </w:tabs>
              <w:spacing w:after="21"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132F5CCE" wp14:editId="1B080AD4">
                  <wp:extent cx="114299" cy="114299"/>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unităților de procesare a </w:t>
            </w:r>
          </w:p>
          <w:p w:rsidR="00114F96" w:rsidRPr="00016F47" w:rsidRDefault="00114F96" w:rsidP="007278F0">
            <w:pPr>
              <w:spacing w:after="32" w:line="240" w:lineRule="auto"/>
              <w:ind w:left="2" w:right="0" w:firstLine="0"/>
              <w:rPr>
                <w:noProof/>
                <w:sz w:val="23"/>
                <w:szCs w:val="23"/>
              </w:rPr>
            </w:pPr>
            <w:r w:rsidRPr="00016F47">
              <w:rPr>
                <w:noProof/>
                <w:sz w:val="23"/>
                <w:szCs w:val="23"/>
              </w:rPr>
              <w:t xml:space="preserve">produselor primare din zonă; </w:t>
            </w:r>
          </w:p>
          <w:p w:rsidR="00114F96" w:rsidRPr="00016F47" w:rsidRDefault="00114F96" w:rsidP="007278F0">
            <w:pPr>
              <w:tabs>
                <w:tab w:val="center" w:pos="122"/>
                <w:tab w:val="center" w:pos="2524"/>
              </w:tabs>
              <w:spacing w:after="21"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1E941F24" wp14:editId="337B5D6E">
                  <wp:extent cx="114299" cy="114299"/>
                  <wp:effectExtent l="0" t="0" r="0" b="0"/>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unui sistem de irigații pentru </w:t>
            </w:r>
          </w:p>
          <w:p w:rsidR="00114F96" w:rsidRPr="00016F47" w:rsidRDefault="00114F96" w:rsidP="007278F0">
            <w:pPr>
              <w:spacing w:after="0" w:line="240" w:lineRule="auto"/>
              <w:ind w:left="1" w:right="67" w:firstLine="1"/>
              <w:rPr>
                <w:noProof/>
                <w:sz w:val="23"/>
                <w:szCs w:val="23"/>
              </w:rPr>
            </w:pPr>
            <w:r w:rsidRPr="00016F47">
              <w:rPr>
                <w:noProof/>
                <w:sz w:val="23"/>
                <w:szCs w:val="23"/>
              </w:rPr>
              <w:t xml:space="preserve">agricultură; </w:t>
            </w:r>
          </w:p>
          <w:p w:rsidR="00114F96" w:rsidRPr="00016F47" w:rsidRDefault="00114F96" w:rsidP="007278F0">
            <w:pPr>
              <w:spacing w:after="0" w:line="240" w:lineRule="auto"/>
              <w:ind w:left="1" w:right="67" w:firstLine="1"/>
              <w:rPr>
                <w:noProof/>
                <w:sz w:val="23"/>
                <w:szCs w:val="23"/>
              </w:rPr>
            </w:pPr>
            <w:r w:rsidRPr="00016F47">
              <w:rPr>
                <w:noProof/>
                <w:sz w:val="23"/>
                <w:szCs w:val="23"/>
              </w:rPr>
              <w:drawing>
                <wp:inline distT="0" distB="0" distL="0" distR="0" wp14:anchorId="1EBC0507" wp14:editId="2E199CA2">
                  <wp:extent cx="114299" cy="114299"/>
                  <wp:effectExtent l="0" t="0" r="0" b="0"/>
                  <wp:docPr id="3166" name="Picture 3166"/>
                  <wp:cNvGraphicFramePr/>
                  <a:graphic xmlns:a="http://schemas.openxmlformats.org/drawingml/2006/main">
                    <a:graphicData uri="http://schemas.openxmlformats.org/drawingml/2006/picture">
                      <pic:pic xmlns:pic="http://schemas.openxmlformats.org/drawingml/2006/picture">
                        <pic:nvPicPr>
                          <pic:cNvPr id="3166" name="Picture 3166"/>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unui circuit turistic integrat; </w:t>
            </w:r>
            <w:r w:rsidRPr="00016F47">
              <w:rPr>
                <w:noProof/>
                <w:sz w:val="23"/>
                <w:szCs w:val="23"/>
              </w:rPr>
              <w:drawing>
                <wp:inline distT="0" distB="0" distL="0" distR="0" wp14:anchorId="279ACA72" wp14:editId="785537D9">
                  <wp:extent cx="114299" cy="114299"/>
                  <wp:effectExtent l="0" t="0" r="0" b="0"/>
                  <wp:docPr id="3173" name="Picture 3173"/>
                  <wp:cNvGraphicFramePr/>
                  <a:graphic xmlns:a="http://schemas.openxmlformats.org/drawingml/2006/main">
                    <a:graphicData uri="http://schemas.openxmlformats.org/drawingml/2006/picture">
                      <pic:pic xmlns:pic="http://schemas.openxmlformats.org/drawingml/2006/picture">
                        <pic:nvPicPr>
                          <pic:cNvPr id="3173" name="Picture 3173"/>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impunerea noilor norme sanitare, care </w:t>
            </w:r>
            <w:r w:rsidRPr="00016F47">
              <w:rPr>
                <w:noProof/>
                <w:sz w:val="23"/>
                <w:szCs w:val="23"/>
              </w:rPr>
              <w:tab/>
              <w:t xml:space="preserve">limitează </w:t>
            </w:r>
            <w:r w:rsidRPr="00016F47">
              <w:rPr>
                <w:noProof/>
                <w:sz w:val="23"/>
                <w:szCs w:val="23"/>
              </w:rPr>
              <w:tab/>
              <w:t xml:space="preserve">accesul </w:t>
            </w:r>
            <w:r w:rsidRPr="00016F47">
              <w:rPr>
                <w:noProof/>
                <w:sz w:val="23"/>
                <w:szCs w:val="23"/>
              </w:rPr>
              <w:tab/>
              <w:t xml:space="preserve">produselor </w:t>
            </w:r>
          </w:p>
          <w:p w:rsidR="00114F96" w:rsidRPr="00016F47" w:rsidRDefault="00114F96" w:rsidP="007278F0">
            <w:pPr>
              <w:spacing w:after="33" w:line="240" w:lineRule="auto"/>
              <w:ind w:left="2" w:right="0" w:firstLine="0"/>
              <w:rPr>
                <w:noProof/>
                <w:sz w:val="23"/>
                <w:szCs w:val="23"/>
              </w:rPr>
            </w:pPr>
            <w:r w:rsidRPr="00016F47">
              <w:rPr>
                <w:noProof/>
                <w:sz w:val="23"/>
                <w:szCs w:val="23"/>
              </w:rPr>
              <w:t xml:space="preserve">tradiționale în piețe; </w:t>
            </w:r>
          </w:p>
          <w:p w:rsidR="00114F96" w:rsidRPr="00016F47" w:rsidRDefault="00114F96" w:rsidP="007278F0">
            <w:pPr>
              <w:spacing w:after="7" w:line="240" w:lineRule="auto"/>
              <w:ind w:left="2" w:right="0" w:hanging="1"/>
              <w:rPr>
                <w:noProof/>
                <w:sz w:val="23"/>
                <w:szCs w:val="23"/>
              </w:rPr>
            </w:pPr>
            <w:r w:rsidRPr="00016F47">
              <w:rPr>
                <w:noProof/>
                <w:sz w:val="23"/>
                <w:szCs w:val="23"/>
              </w:rPr>
              <w:drawing>
                <wp:inline distT="0" distB="0" distL="0" distR="0" wp14:anchorId="2D367231" wp14:editId="1CC789F6">
                  <wp:extent cx="114299" cy="114298"/>
                  <wp:effectExtent l="0" t="0" r="0" b="0"/>
                  <wp:docPr id="3183" name="Picture 3183"/>
                  <wp:cNvGraphicFramePr/>
                  <a:graphic xmlns:a="http://schemas.openxmlformats.org/drawingml/2006/main">
                    <a:graphicData uri="http://schemas.openxmlformats.org/drawingml/2006/picture">
                      <pic:pic xmlns:pic="http://schemas.openxmlformats.org/drawingml/2006/picture">
                        <pic:nvPicPr>
                          <pic:cNvPr id="3183" name="Picture 3183"/>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posibilități reduse de atragere a tinerilor </w:t>
            </w:r>
            <w:r w:rsidRPr="00016F47">
              <w:rPr>
                <w:noProof/>
                <w:sz w:val="23"/>
                <w:szCs w:val="23"/>
              </w:rPr>
              <w:tab/>
              <w:t xml:space="preserve">cu </w:t>
            </w:r>
            <w:r w:rsidRPr="00016F47">
              <w:rPr>
                <w:noProof/>
                <w:sz w:val="23"/>
                <w:szCs w:val="23"/>
              </w:rPr>
              <w:tab/>
              <w:t xml:space="preserve">pregătire </w:t>
            </w:r>
            <w:r w:rsidRPr="00016F47">
              <w:rPr>
                <w:noProof/>
                <w:sz w:val="23"/>
                <w:szCs w:val="23"/>
              </w:rPr>
              <w:tab/>
              <w:t xml:space="preserve">profesională corespunzătoare;  </w:t>
            </w:r>
          </w:p>
          <w:p w:rsidR="00114F96" w:rsidRPr="00016F47" w:rsidRDefault="00114F96" w:rsidP="007278F0">
            <w:pPr>
              <w:tabs>
                <w:tab w:val="center" w:pos="122"/>
                <w:tab w:val="center" w:pos="2526"/>
              </w:tabs>
              <w:spacing w:after="18" w:line="240" w:lineRule="auto"/>
              <w:ind w:right="0" w:firstLine="0"/>
              <w:rPr>
                <w:noProof/>
                <w:sz w:val="23"/>
                <w:szCs w:val="23"/>
              </w:rPr>
            </w:pPr>
            <w:r w:rsidRPr="00016F47">
              <w:rPr>
                <w:rFonts w:ascii="Calibri" w:eastAsia="Calibri" w:hAnsi="Calibri" w:cs="Calibri"/>
                <w:noProof/>
                <w:sz w:val="23"/>
                <w:szCs w:val="23"/>
              </w:rPr>
              <w:tab/>
            </w:r>
            <w:r w:rsidRPr="00016F47">
              <w:rPr>
                <w:noProof/>
                <w:sz w:val="23"/>
                <w:szCs w:val="23"/>
              </w:rPr>
              <w:drawing>
                <wp:inline distT="0" distB="0" distL="0" distR="0" wp14:anchorId="2E0452C6" wp14:editId="76E83671">
                  <wp:extent cx="114299" cy="114298"/>
                  <wp:effectExtent l="0" t="0" r="0" b="0"/>
                  <wp:docPr id="3193" name="Picture 3193"/>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mentalitate antreprenorială slab </w:t>
            </w:r>
          </w:p>
          <w:p w:rsidR="00114F96" w:rsidRPr="00016F47" w:rsidRDefault="00114F96" w:rsidP="007278F0">
            <w:pPr>
              <w:spacing w:after="0" w:line="240" w:lineRule="auto"/>
              <w:ind w:left="1" w:right="68" w:firstLine="1"/>
              <w:rPr>
                <w:noProof/>
                <w:sz w:val="23"/>
                <w:szCs w:val="23"/>
              </w:rPr>
            </w:pPr>
            <w:r w:rsidRPr="00016F47">
              <w:rPr>
                <w:noProof/>
                <w:sz w:val="23"/>
                <w:szCs w:val="23"/>
              </w:rPr>
              <w:t xml:space="preserve">dezvoltată și capacitate de inovare scăzută </w:t>
            </w:r>
          </w:p>
          <w:p w:rsidR="00114F96" w:rsidRPr="00016F47" w:rsidRDefault="00114F96" w:rsidP="007278F0">
            <w:pPr>
              <w:spacing w:after="0" w:line="240" w:lineRule="auto"/>
              <w:ind w:right="62" w:firstLine="0"/>
              <w:rPr>
                <w:b/>
                <w:noProof/>
                <w:sz w:val="23"/>
                <w:szCs w:val="23"/>
              </w:rPr>
            </w:pPr>
            <w:r w:rsidRPr="00016F47">
              <w:rPr>
                <w:noProof/>
                <w:sz w:val="23"/>
                <w:szCs w:val="23"/>
              </w:rPr>
              <w:drawing>
                <wp:inline distT="0" distB="0" distL="0" distR="0" wp14:anchorId="457D75F3" wp14:editId="7922D081">
                  <wp:extent cx="114299" cy="114298"/>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neimplicarea autorităților publice locale în stimularea dezvoltării locale sau valorificarea potențialului local.</w:t>
            </w:r>
          </w:p>
        </w:tc>
      </w:tr>
      <w:tr w:rsidR="00565494" w:rsidRPr="00016F47">
        <w:trPr>
          <w:trHeight w:val="308"/>
        </w:trPr>
        <w:tc>
          <w:tcPr>
            <w:tcW w:w="4542"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7" w:firstLine="0"/>
              <w:rPr>
                <w:noProof/>
                <w:sz w:val="23"/>
                <w:szCs w:val="23"/>
              </w:rPr>
            </w:pPr>
            <w:r w:rsidRPr="00016F47">
              <w:rPr>
                <w:b/>
                <w:noProof/>
                <w:sz w:val="23"/>
                <w:szCs w:val="23"/>
              </w:rPr>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66" w:firstLine="0"/>
              <w:rPr>
                <w:noProof/>
                <w:sz w:val="23"/>
                <w:szCs w:val="23"/>
              </w:rPr>
            </w:pPr>
            <w:r w:rsidRPr="00016F47">
              <w:rPr>
                <w:b/>
                <w:noProof/>
                <w:sz w:val="23"/>
                <w:szCs w:val="23"/>
              </w:rPr>
              <w:t xml:space="preserve">AMENINȚĂRI </w:t>
            </w:r>
          </w:p>
        </w:tc>
      </w:tr>
      <w:tr w:rsidR="00565494" w:rsidRPr="00016F47">
        <w:trPr>
          <w:trHeight w:val="1769"/>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016F47" w:rsidRDefault="00550814" w:rsidP="007278F0">
            <w:pPr>
              <w:spacing w:after="14" w:line="240" w:lineRule="auto"/>
              <w:ind w:right="0" w:firstLine="0"/>
              <w:rPr>
                <w:noProof/>
                <w:sz w:val="23"/>
                <w:szCs w:val="23"/>
              </w:rPr>
            </w:pPr>
            <w:r w:rsidRPr="00016F47">
              <w:rPr>
                <w:noProof/>
                <w:sz w:val="23"/>
                <w:szCs w:val="23"/>
              </w:rPr>
              <w:drawing>
                <wp:inline distT="0" distB="0" distL="0" distR="0">
                  <wp:extent cx="114300" cy="114298"/>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interesul intern și internațional pentru promovarea produselor tradiționale și ecologice; </w:t>
            </w:r>
          </w:p>
          <w:p w:rsidR="00E01ED8" w:rsidRPr="00016F47" w:rsidRDefault="00550814" w:rsidP="00E01ED8">
            <w:pPr>
              <w:spacing w:after="17" w:line="240" w:lineRule="auto"/>
              <w:ind w:right="0" w:firstLine="0"/>
              <w:rPr>
                <w:noProof/>
                <w:sz w:val="23"/>
                <w:szCs w:val="23"/>
              </w:rPr>
            </w:pPr>
            <w:r w:rsidRPr="00016F47">
              <w:rPr>
                <w:noProof/>
                <w:sz w:val="23"/>
                <w:szCs w:val="23"/>
              </w:rPr>
              <w:drawing>
                <wp:inline distT="0" distB="0" distL="0" distR="0">
                  <wp:extent cx="114300" cy="114298"/>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11"/>
                          <a:stretch>
                            <a:fillRect/>
                          </a:stretch>
                        </pic:blipFill>
                        <pic:spPr>
                          <a:xfrm>
                            <a:off x="0" y="0"/>
                            <a:ext cx="114300"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programe de accesare a fondurilor guvernamentale </w:t>
            </w:r>
            <w:r w:rsidRPr="00016F47">
              <w:rPr>
                <w:noProof/>
                <w:sz w:val="23"/>
                <w:szCs w:val="23"/>
              </w:rPr>
              <w:tab/>
              <w:t xml:space="preserve">și </w:t>
            </w:r>
            <w:r w:rsidRPr="00016F47">
              <w:rPr>
                <w:noProof/>
                <w:sz w:val="23"/>
                <w:szCs w:val="23"/>
              </w:rPr>
              <w:tab/>
              <w:t>europene</w:t>
            </w:r>
            <w:r w:rsidR="00E01ED8" w:rsidRPr="00016F47">
              <w:rPr>
                <w:noProof/>
                <w:sz w:val="23"/>
                <w:szCs w:val="23"/>
              </w:rPr>
              <w:t xml:space="preserve"> </w:t>
            </w:r>
            <w:r w:rsidRPr="00016F47">
              <w:rPr>
                <w:noProof/>
                <w:sz w:val="23"/>
                <w:szCs w:val="23"/>
              </w:rPr>
              <w:t xml:space="preserve">pentru întreprinzătorii care au sediul și </w:t>
            </w:r>
            <w:r w:rsidRPr="00016F47">
              <w:rPr>
                <w:noProof/>
                <w:sz w:val="23"/>
                <w:szCs w:val="23"/>
              </w:rPr>
              <w:lastRenderedPageBreak/>
              <w:t xml:space="preserve">punctul de </w:t>
            </w:r>
            <w:r w:rsidR="00E01ED8" w:rsidRPr="00016F47">
              <w:rPr>
                <w:noProof/>
                <w:sz w:val="23"/>
                <w:szCs w:val="23"/>
              </w:rPr>
              <w:t xml:space="preserve">lucru în mediul rural (PNDR 2014-2020) prin intermediul axei LEADER; </w:t>
            </w:r>
          </w:p>
          <w:p w:rsidR="00E01ED8" w:rsidRPr="00016F47" w:rsidRDefault="00E01ED8" w:rsidP="00E01ED8">
            <w:pPr>
              <w:tabs>
                <w:tab w:val="right" w:pos="4396"/>
              </w:tabs>
              <w:spacing w:after="18" w:line="240" w:lineRule="auto"/>
              <w:ind w:right="0" w:firstLine="0"/>
              <w:rPr>
                <w:noProof/>
                <w:sz w:val="23"/>
                <w:szCs w:val="23"/>
              </w:rPr>
            </w:pPr>
            <w:r w:rsidRPr="00016F47">
              <w:rPr>
                <w:noProof/>
                <w:sz w:val="23"/>
                <w:szCs w:val="23"/>
              </w:rPr>
              <w:drawing>
                <wp:inline distT="0" distB="0" distL="0" distR="0" wp14:anchorId="0EE6F0B1" wp14:editId="4CAC5DCA">
                  <wp:extent cx="114300" cy="114300"/>
                  <wp:effectExtent l="0" t="0" r="0" b="0"/>
                  <wp:docPr id="3315" name="Picture 3315"/>
                  <wp:cNvGraphicFramePr/>
                  <a:graphic xmlns:a="http://schemas.openxmlformats.org/drawingml/2006/main">
                    <a:graphicData uri="http://schemas.openxmlformats.org/drawingml/2006/picture">
                      <pic:pic xmlns:pic="http://schemas.openxmlformats.org/drawingml/2006/picture">
                        <pic:nvPicPr>
                          <pic:cNvPr id="3315" name="Picture 3315"/>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tendința de orientare către turismul </w:t>
            </w:r>
          </w:p>
          <w:p w:rsidR="00E01ED8" w:rsidRPr="00016F47" w:rsidRDefault="00E01ED8" w:rsidP="00E01ED8">
            <w:pPr>
              <w:spacing w:after="35" w:line="240" w:lineRule="auto"/>
              <w:ind w:right="0" w:firstLine="0"/>
              <w:rPr>
                <w:noProof/>
                <w:sz w:val="23"/>
                <w:szCs w:val="23"/>
              </w:rPr>
            </w:pPr>
            <w:r w:rsidRPr="00016F47">
              <w:rPr>
                <w:noProof/>
                <w:sz w:val="23"/>
                <w:szCs w:val="23"/>
              </w:rPr>
              <w:t xml:space="preserve">rural, cultural, de vânătoare și pescuit;  </w:t>
            </w:r>
          </w:p>
          <w:p w:rsidR="00E01ED8" w:rsidRPr="00016F47" w:rsidRDefault="00E01ED8" w:rsidP="00E01ED8">
            <w:pPr>
              <w:spacing w:after="17" w:line="240" w:lineRule="auto"/>
              <w:ind w:right="0" w:firstLine="0"/>
              <w:rPr>
                <w:noProof/>
                <w:sz w:val="23"/>
                <w:szCs w:val="23"/>
              </w:rPr>
            </w:pPr>
            <w:r w:rsidRPr="00016F47">
              <w:rPr>
                <w:noProof/>
                <w:sz w:val="23"/>
                <w:szCs w:val="23"/>
              </w:rPr>
              <w:drawing>
                <wp:inline distT="0" distB="0" distL="0" distR="0" wp14:anchorId="0B96DDA9" wp14:editId="35C2569D">
                  <wp:extent cx="114300" cy="114300"/>
                  <wp:effectExtent l="0" t="0" r="0" b="0"/>
                  <wp:docPr id="3323" name="Picture 3323"/>
                  <wp:cNvGraphicFramePr/>
                  <a:graphic xmlns:a="http://schemas.openxmlformats.org/drawingml/2006/main">
                    <a:graphicData uri="http://schemas.openxmlformats.org/drawingml/2006/picture">
                      <pic:pic xmlns:pic="http://schemas.openxmlformats.org/drawingml/2006/picture">
                        <pic:nvPicPr>
                          <pic:cNvPr id="3323" name="Picture 3323"/>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dezvoltarea </w:t>
            </w:r>
            <w:r w:rsidRPr="00016F47">
              <w:rPr>
                <w:noProof/>
                <w:sz w:val="23"/>
                <w:szCs w:val="23"/>
              </w:rPr>
              <w:tab/>
              <w:t xml:space="preserve">de </w:t>
            </w:r>
            <w:r w:rsidRPr="00016F47">
              <w:rPr>
                <w:noProof/>
                <w:sz w:val="23"/>
                <w:szCs w:val="23"/>
              </w:rPr>
              <w:tab/>
              <w:t xml:space="preserve">tehnologii nepoluante în sectorul agricol; </w:t>
            </w:r>
          </w:p>
          <w:p w:rsidR="00E01ED8" w:rsidRPr="00016F47" w:rsidRDefault="00E01ED8" w:rsidP="00E01ED8">
            <w:pPr>
              <w:spacing w:after="22" w:line="240" w:lineRule="auto"/>
              <w:ind w:right="68" w:firstLine="0"/>
              <w:rPr>
                <w:noProof/>
                <w:sz w:val="23"/>
                <w:szCs w:val="23"/>
              </w:rPr>
            </w:pPr>
            <w:r w:rsidRPr="00016F47">
              <w:rPr>
                <w:noProof/>
                <w:sz w:val="23"/>
                <w:szCs w:val="23"/>
              </w:rPr>
              <w:drawing>
                <wp:inline distT="0" distB="0" distL="0" distR="0" wp14:anchorId="7B81A40A" wp14:editId="377F2020">
                  <wp:extent cx="114300" cy="114300"/>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tendința de reînnoire a dotărilor tehnice necesare practicării activităților agricole; </w:t>
            </w:r>
          </w:p>
          <w:p w:rsidR="00E01ED8" w:rsidRPr="00016F47" w:rsidRDefault="00E01ED8" w:rsidP="00E01ED8">
            <w:pPr>
              <w:spacing w:after="0" w:line="240" w:lineRule="auto"/>
              <w:ind w:right="67" w:firstLine="0"/>
              <w:rPr>
                <w:noProof/>
                <w:sz w:val="23"/>
                <w:szCs w:val="23"/>
              </w:rPr>
            </w:pPr>
            <w:r w:rsidRPr="00016F47">
              <w:rPr>
                <w:noProof/>
                <w:sz w:val="23"/>
                <w:szCs w:val="23"/>
              </w:rPr>
              <w:drawing>
                <wp:inline distT="0" distB="0" distL="0" distR="0" wp14:anchorId="23003548" wp14:editId="5A08D3D6">
                  <wp:extent cx="114300" cy="114299"/>
                  <wp:effectExtent l="0" t="0" r="0" b="0"/>
                  <wp:docPr id="3342" name="Picture 3342"/>
                  <wp:cNvGraphicFramePr/>
                  <a:graphic xmlns:a="http://schemas.openxmlformats.org/drawingml/2006/main">
                    <a:graphicData uri="http://schemas.openxmlformats.org/drawingml/2006/picture">
                      <pic:pic xmlns:pic="http://schemas.openxmlformats.org/drawingml/2006/picture">
                        <pic:nvPicPr>
                          <pic:cNvPr id="3342" name="Picture 3342"/>
                          <pic:cNvPicPr/>
                        </pic:nvPicPr>
                        <pic:blipFill>
                          <a:blip r:embed="rId11"/>
                          <a:stretch>
                            <a:fillRect/>
                          </a:stretch>
                        </pic:blipFill>
                        <pic:spPr>
                          <a:xfrm>
                            <a:off x="0" y="0"/>
                            <a:ext cx="114300" cy="114299"/>
                          </a:xfrm>
                          <a:prstGeom prst="rect">
                            <a:avLst/>
                          </a:prstGeom>
                        </pic:spPr>
                      </pic:pic>
                    </a:graphicData>
                  </a:graphic>
                </wp:inline>
              </w:drawing>
            </w:r>
            <w:r w:rsidRPr="00016F47">
              <w:rPr>
                <w:noProof/>
                <w:sz w:val="23"/>
                <w:szCs w:val="23"/>
              </w:rPr>
              <w:t xml:space="preserve">    disponibilitatea băncilor de a acorda credite de investiții </w:t>
            </w:r>
            <w:r w:rsidRPr="00016F47">
              <w:rPr>
                <w:noProof/>
                <w:sz w:val="23"/>
                <w:szCs w:val="23"/>
              </w:rPr>
              <w:tab/>
              <w:t xml:space="preserve">pentru dezvoltarea gospodăriilor și societăților; </w:t>
            </w:r>
          </w:p>
          <w:p w:rsidR="00E01ED8" w:rsidRPr="00016F47" w:rsidRDefault="00E01ED8" w:rsidP="00E01ED8">
            <w:pPr>
              <w:tabs>
                <w:tab w:val="right" w:pos="4396"/>
              </w:tabs>
              <w:spacing w:after="18" w:line="240" w:lineRule="auto"/>
              <w:ind w:right="0" w:firstLine="0"/>
              <w:rPr>
                <w:noProof/>
                <w:sz w:val="23"/>
                <w:szCs w:val="23"/>
              </w:rPr>
            </w:pPr>
            <w:r w:rsidRPr="00016F47">
              <w:rPr>
                <w:noProof/>
                <w:sz w:val="23"/>
                <w:szCs w:val="23"/>
              </w:rPr>
              <w:drawing>
                <wp:inline distT="0" distB="0" distL="0" distR="0" wp14:anchorId="1FB399ED" wp14:editId="4824E320">
                  <wp:extent cx="114300" cy="114299"/>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subvențiile acordate agricultorilor și </w:t>
            </w:r>
          </w:p>
          <w:p w:rsidR="00E01ED8" w:rsidRPr="00016F47" w:rsidRDefault="00E01ED8" w:rsidP="00E01ED8">
            <w:pPr>
              <w:spacing w:after="35" w:line="240" w:lineRule="auto"/>
              <w:ind w:right="0" w:firstLine="0"/>
              <w:rPr>
                <w:noProof/>
                <w:sz w:val="23"/>
                <w:szCs w:val="23"/>
              </w:rPr>
            </w:pPr>
            <w:r w:rsidRPr="00016F47">
              <w:rPr>
                <w:noProof/>
                <w:sz w:val="23"/>
                <w:szCs w:val="23"/>
              </w:rPr>
              <w:t xml:space="preserve">crescătorilor de animale; </w:t>
            </w:r>
          </w:p>
          <w:p w:rsidR="00E01ED8" w:rsidRPr="00016F47" w:rsidRDefault="00E01ED8" w:rsidP="00E01ED8">
            <w:pPr>
              <w:tabs>
                <w:tab w:val="right" w:pos="4396"/>
              </w:tabs>
              <w:spacing w:after="18" w:line="240" w:lineRule="auto"/>
              <w:ind w:right="0" w:firstLine="0"/>
              <w:rPr>
                <w:noProof/>
                <w:sz w:val="23"/>
                <w:szCs w:val="23"/>
              </w:rPr>
            </w:pPr>
            <w:r w:rsidRPr="00016F47">
              <w:rPr>
                <w:noProof/>
                <w:sz w:val="23"/>
                <w:szCs w:val="23"/>
              </w:rPr>
              <w:drawing>
                <wp:inline distT="0" distB="0" distL="0" distR="0" wp14:anchorId="4A2A2E26" wp14:editId="4F393461">
                  <wp:extent cx="114300" cy="114300"/>
                  <wp:effectExtent l="0" t="0" r="0" b="0"/>
                  <wp:docPr id="3361" name="Picture 3361"/>
                  <wp:cNvGraphicFramePr/>
                  <a:graphic xmlns:a="http://schemas.openxmlformats.org/drawingml/2006/main">
                    <a:graphicData uri="http://schemas.openxmlformats.org/drawingml/2006/picture">
                      <pic:pic xmlns:pic="http://schemas.openxmlformats.org/drawingml/2006/picture">
                        <pic:nvPicPr>
                          <pic:cNvPr id="3361" name="Picture 3361"/>
                          <pic:cNvPicPr/>
                        </pic:nvPicPr>
                        <pic:blipFill>
                          <a:blip r:embed="rId11"/>
                          <a:stretch>
                            <a:fillRect/>
                          </a:stretch>
                        </pic:blipFill>
                        <pic:spPr>
                          <a:xfrm>
                            <a:off x="0" y="0"/>
                            <a:ext cx="114300"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posibilitatea atragerii investitorilor </w:t>
            </w:r>
          </w:p>
          <w:p w:rsidR="00E01ED8" w:rsidRPr="00016F47" w:rsidRDefault="00E01ED8" w:rsidP="00E01ED8">
            <w:pPr>
              <w:spacing w:after="35" w:line="240" w:lineRule="auto"/>
              <w:ind w:right="0" w:firstLine="0"/>
              <w:rPr>
                <w:noProof/>
                <w:sz w:val="23"/>
                <w:szCs w:val="23"/>
              </w:rPr>
            </w:pPr>
            <w:r w:rsidRPr="00016F47">
              <w:rPr>
                <w:noProof/>
                <w:sz w:val="23"/>
                <w:szCs w:val="23"/>
              </w:rPr>
              <w:t xml:space="preserve">prin acordarea de facilități fiscale; </w:t>
            </w:r>
          </w:p>
          <w:p w:rsidR="00565494" w:rsidRPr="00016F47" w:rsidRDefault="00E01ED8" w:rsidP="00E01ED8">
            <w:pPr>
              <w:spacing w:after="0" w:line="240" w:lineRule="auto"/>
              <w:ind w:right="0" w:firstLine="0"/>
              <w:rPr>
                <w:noProof/>
                <w:sz w:val="23"/>
                <w:szCs w:val="23"/>
              </w:rPr>
            </w:pPr>
            <w:r w:rsidRPr="00016F47">
              <w:rPr>
                <w:noProof/>
                <w:sz w:val="23"/>
                <w:szCs w:val="23"/>
              </w:rPr>
              <w:drawing>
                <wp:inline distT="0" distB="0" distL="0" distR="0" wp14:anchorId="609B5F81" wp14:editId="43ABB1C7">
                  <wp:extent cx="114300" cy="114299"/>
                  <wp:effectExtent l="0" t="0" r="0" b="0"/>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11"/>
                          <a:stretch>
                            <a:fillRect/>
                          </a:stretch>
                        </pic:blipFill>
                        <pic:spPr>
                          <a:xfrm>
                            <a:off x="0" y="0"/>
                            <a:ext cx="114300"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posibilitatea obținerii de venituri prin concesionarea de locații și de teren de la primăriile din teritoriu.</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016F47" w:rsidRDefault="00550814" w:rsidP="007278F0">
            <w:pPr>
              <w:tabs>
                <w:tab w:val="center" w:pos="122"/>
                <w:tab w:val="center" w:pos="2527"/>
              </w:tabs>
              <w:spacing w:after="18" w:line="240" w:lineRule="auto"/>
              <w:ind w:right="0" w:firstLine="0"/>
              <w:rPr>
                <w:noProof/>
                <w:sz w:val="23"/>
                <w:szCs w:val="23"/>
              </w:rPr>
            </w:pPr>
            <w:r w:rsidRPr="00016F47">
              <w:rPr>
                <w:rFonts w:ascii="Calibri" w:eastAsia="Calibri" w:hAnsi="Calibri" w:cs="Calibri"/>
                <w:noProof/>
                <w:sz w:val="23"/>
                <w:szCs w:val="23"/>
              </w:rPr>
              <w:lastRenderedPageBreak/>
              <w:tab/>
            </w:r>
            <w:r w:rsidRPr="00016F47">
              <w:rPr>
                <w:noProof/>
                <w:sz w:val="23"/>
                <w:szCs w:val="23"/>
              </w:rPr>
              <w:drawing>
                <wp:inline distT="0" distB="0" distL="0" distR="0">
                  <wp:extent cx="114299" cy="114298"/>
                  <wp:effectExtent l="0" t="0" r="0" b="0"/>
                  <wp:docPr id="3255" name="Picture 3255"/>
                  <wp:cNvGraphicFramePr/>
                  <a:graphic xmlns:a="http://schemas.openxmlformats.org/drawingml/2006/main">
                    <a:graphicData uri="http://schemas.openxmlformats.org/drawingml/2006/picture">
                      <pic:pic xmlns:pic="http://schemas.openxmlformats.org/drawingml/2006/picture">
                        <pic:nvPicPr>
                          <pic:cNvPr id="3255" name="Picture 3255"/>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exploatarea irațională a terenurilor </w:t>
            </w:r>
          </w:p>
          <w:p w:rsidR="00565494" w:rsidRPr="00016F47" w:rsidRDefault="00550814" w:rsidP="007278F0">
            <w:pPr>
              <w:spacing w:after="33" w:line="240" w:lineRule="auto"/>
              <w:ind w:left="2" w:right="0" w:firstLine="0"/>
              <w:rPr>
                <w:noProof/>
                <w:sz w:val="23"/>
                <w:szCs w:val="23"/>
              </w:rPr>
            </w:pPr>
            <w:r w:rsidRPr="00016F47">
              <w:rPr>
                <w:noProof/>
                <w:sz w:val="23"/>
                <w:szCs w:val="23"/>
              </w:rPr>
              <w:t xml:space="preserve">agricole; </w:t>
            </w:r>
          </w:p>
          <w:p w:rsidR="00565494" w:rsidRPr="00016F47" w:rsidRDefault="00550814" w:rsidP="007278F0">
            <w:pPr>
              <w:spacing w:after="15" w:line="240" w:lineRule="auto"/>
              <w:ind w:left="2" w:right="0" w:hanging="1"/>
              <w:rPr>
                <w:noProof/>
                <w:sz w:val="23"/>
                <w:szCs w:val="23"/>
              </w:rPr>
            </w:pPr>
            <w:r w:rsidRPr="00016F47">
              <w:rPr>
                <w:noProof/>
                <w:sz w:val="23"/>
                <w:szCs w:val="23"/>
              </w:rPr>
              <w:drawing>
                <wp:inline distT="0" distB="0" distL="0" distR="0">
                  <wp:extent cx="114299" cy="114298"/>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dezvoltarea </w:t>
            </w:r>
            <w:r w:rsidRPr="00016F47">
              <w:rPr>
                <w:noProof/>
                <w:sz w:val="23"/>
                <w:szCs w:val="23"/>
              </w:rPr>
              <w:tab/>
              <w:t xml:space="preserve">unei </w:t>
            </w:r>
            <w:r w:rsidRPr="00016F47">
              <w:rPr>
                <w:noProof/>
                <w:sz w:val="23"/>
                <w:szCs w:val="23"/>
              </w:rPr>
              <w:tab/>
              <w:t xml:space="preserve">agriculturi nesustenabile;  </w:t>
            </w:r>
          </w:p>
          <w:p w:rsidR="00E01ED8" w:rsidRPr="00016F47" w:rsidRDefault="00550814" w:rsidP="00E01ED8">
            <w:pPr>
              <w:spacing w:after="17" w:line="240" w:lineRule="auto"/>
              <w:ind w:left="2" w:right="0" w:firstLine="0"/>
              <w:rPr>
                <w:noProof/>
                <w:sz w:val="23"/>
                <w:szCs w:val="23"/>
              </w:rPr>
            </w:pPr>
            <w:r w:rsidRPr="00016F47">
              <w:rPr>
                <w:noProof/>
                <w:sz w:val="23"/>
                <w:szCs w:val="23"/>
              </w:rPr>
              <w:drawing>
                <wp:inline distT="0" distB="0" distL="0" distR="0">
                  <wp:extent cx="114299" cy="114298"/>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pierderea accesului la finanțare; </w:t>
            </w:r>
            <w:r w:rsidRPr="00016F47">
              <w:rPr>
                <w:noProof/>
                <w:sz w:val="23"/>
                <w:szCs w:val="23"/>
              </w:rPr>
              <w:drawing>
                <wp:inline distT="0" distB="0" distL="0" distR="0">
                  <wp:extent cx="114299" cy="114298"/>
                  <wp:effectExtent l="0" t="0" r="0" b="0"/>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neutilizarea tehnologiilor </w:t>
            </w:r>
            <w:r w:rsidR="00E01ED8" w:rsidRPr="00016F47">
              <w:rPr>
                <w:noProof/>
                <w:sz w:val="23"/>
                <w:szCs w:val="23"/>
              </w:rPr>
              <w:t xml:space="preserve">și a experienței </w:t>
            </w:r>
            <w:r w:rsidR="00E01ED8" w:rsidRPr="00016F47">
              <w:rPr>
                <w:noProof/>
                <w:sz w:val="23"/>
                <w:szCs w:val="23"/>
              </w:rPr>
              <w:lastRenderedPageBreak/>
              <w:t xml:space="preserve">specialiștilor în agricultură și creșterea animalelor; </w:t>
            </w:r>
          </w:p>
          <w:p w:rsidR="00E01ED8" w:rsidRPr="00016F47" w:rsidRDefault="00E01ED8" w:rsidP="00E01ED8">
            <w:pPr>
              <w:tabs>
                <w:tab w:val="right" w:pos="4396"/>
              </w:tabs>
              <w:spacing w:after="18" w:line="240" w:lineRule="auto"/>
              <w:ind w:right="0" w:firstLine="0"/>
              <w:rPr>
                <w:noProof/>
                <w:sz w:val="23"/>
                <w:szCs w:val="23"/>
              </w:rPr>
            </w:pPr>
            <w:r w:rsidRPr="00016F47">
              <w:rPr>
                <w:noProof/>
                <w:sz w:val="23"/>
                <w:szCs w:val="23"/>
              </w:rPr>
              <w:drawing>
                <wp:inline distT="0" distB="0" distL="0" distR="0" wp14:anchorId="2F0A8FB7" wp14:editId="43381D5F">
                  <wp:extent cx="114299" cy="114300"/>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concurența cu produsele alimentare </w:t>
            </w:r>
          </w:p>
          <w:p w:rsidR="00E01ED8" w:rsidRPr="00016F47" w:rsidRDefault="00E01ED8" w:rsidP="00E01ED8">
            <w:pPr>
              <w:spacing w:after="0" w:line="240" w:lineRule="auto"/>
              <w:ind w:left="1" w:right="119" w:firstLine="1"/>
              <w:rPr>
                <w:noProof/>
                <w:sz w:val="23"/>
                <w:szCs w:val="23"/>
              </w:rPr>
            </w:pPr>
            <w:r w:rsidRPr="00016F47">
              <w:rPr>
                <w:noProof/>
                <w:sz w:val="23"/>
                <w:szCs w:val="23"/>
              </w:rPr>
              <w:t xml:space="preserve">importate; </w:t>
            </w:r>
          </w:p>
          <w:p w:rsidR="00E01ED8" w:rsidRPr="00016F47" w:rsidRDefault="00E01ED8" w:rsidP="00E01ED8">
            <w:pPr>
              <w:spacing w:after="0" w:line="240" w:lineRule="auto"/>
              <w:ind w:left="1" w:right="119" w:firstLine="1"/>
              <w:rPr>
                <w:noProof/>
                <w:sz w:val="23"/>
                <w:szCs w:val="23"/>
              </w:rPr>
            </w:pPr>
            <w:r w:rsidRPr="00016F47">
              <w:rPr>
                <w:noProof/>
              </w:rPr>
              <w:drawing>
                <wp:inline distT="0" distB="0" distL="0" distR="0">
                  <wp:extent cx="123825" cy="123825"/>
                  <wp:effectExtent l="0" t="0" r="9525" b="952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cadrul legislativ instabil și complex;</w:t>
            </w:r>
          </w:p>
          <w:p w:rsidR="00E01ED8" w:rsidRPr="00016F47" w:rsidRDefault="00E01ED8" w:rsidP="00E01ED8">
            <w:pPr>
              <w:spacing w:after="0" w:line="240" w:lineRule="auto"/>
              <w:ind w:left="1" w:right="119" w:firstLine="1"/>
              <w:rPr>
                <w:noProof/>
                <w:sz w:val="23"/>
                <w:szCs w:val="23"/>
              </w:rPr>
            </w:pPr>
            <w:r w:rsidRPr="00016F47">
              <w:rPr>
                <w:noProof/>
                <w:sz w:val="23"/>
                <w:szCs w:val="23"/>
              </w:rPr>
              <w:t xml:space="preserve"> </w:t>
            </w:r>
            <w:r w:rsidRPr="00016F47">
              <w:rPr>
                <w:noProof/>
                <w:sz w:val="23"/>
                <w:szCs w:val="23"/>
              </w:rPr>
              <w:drawing>
                <wp:inline distT="0" distB="0" distL="0" distR="0" wp14:anchorId="5ACBA0B3" wp14:editId="50E0CF0A">
                  <wp:extent cx="114299" cy="114299"/>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11"/>
                          <a:stretch>
                            <a:fillRect/>
                          </a:stretch>
                        </pic:blipFill>
                        <pic:spPr>
                          <a:xfrm>
                            <a:off x="0" y="0"/>
                            <a:ext cx="114299" cy="114299"/>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afaceri nesustenabile. </w:t>
            </w:r>
          </w:p>
          <w:p w:rsidR="00565494" w:rsidRPr="00016F47" w:rsidRDefault="00E01ED8" w:rsidP="00E01ED8">
            <w:pPr>
              <w:spacing w:after="0" w:line="240" w:lineRule="auto"/>
              <w:ind w:left="1" w:right="0" w:firstLine="0"/>
              <w:rPr>
                <w:noProof/>
                <w:sz w:val="23"/>
                <w:szCs w:val="23"/>
              </w:rPr>
            </w:pPr>
            <w:r w:rsidRPr="00016F47">
              <w:rPr>
                <w:noProof/>
                <w:sz w:val="23"/>
                <w:szCs w:val="23"/>
              </w:rPr>
              <w:t xml:space="preserve"> </w:t>
            </w:r>
            <w:r w:rsidR="00550814" w:rsidRPr="00016F47">
              <w:rPr>
                <w:noProof/>
                <w:sz w:val="23"/>
                <w:szCs w:val="23"/>
              </w:rPr>
              <w:t xml:space="preserve">moderne </w:t>
            </w:r>
          </w:p>
        </w:tc>
      </w:tr>
    </w:tbl>
    <w:p w:rsidR="00565494" w:rsidRPr="00016F47" w:rsidRDefault="00550814" w:rsidP="007278F0">
      <w:pPr>
        <w:spacing w:after="14" w:line="240" w:lineRule="auto"/>
        <w:ind w:right="0" w:firstLine="0"/>
        <w:rPr>
          <w:noProof/>
          <w:sz w:val="23"/>
          <w:szCs w:val="23"/>
        </w:rPr>
      </w:pPr>
      <w:r w:rsidRPr="00016F47">
        <w:rPr>
          <w:i/>
          <w:noProof/>
          <w:sz w:val="23"/>
          <w:szCs w:val="23"/>
        </w:rPr>
        <w:lastRenderedPageBreak/>
        <w:t xml:space="preserve"> </w:t>
      </w:r>
    </w:p>
    <w:p w:rsidR="00114F96" w:rsidRPr="00016F47" w:rsidRDefault="00114F96" w:rsidP="007278F0">
      <w:pPr>
        <w:spacing w:after="0" w:line="240" w:lineRule="auto"/>
        <w:ind w:right="0" w:firstLine="0"/>
        <w:rPr>
          <w:i/>
          <w:noProof/>
          <w:sz w:val="23"/>
          <w:szCs w:val="23"/>
        </w:rPr>
      </w:pPr>
    </w:p>
    <w:p w:rsidR="00565494" w:rsidRPr="00016F47" w:rsidRDefault="00550814" w:rsidP="007278F0">
      <w:pPr>
        <w:spacing w:after="0" w:line="240" w:lineRule="auto"/>
        <w:ind w:right="0" w:firstLine="0"/>
        <w:rPr>
          <w:noProof/>
          <w:sz w:val="23"/>
          <w:szCs w:val="23"/>
        </w:rPr>
      </w:pPr>
      <w:r w:rsidRPr="00016F47">
        <w:rPr>
          <w:i/>
          <w:noProof/>
          <w:sz w:val="23"/>
          <w:szCs w:val="23"/>
        </w:rPr>
        <w:t xml:space="preserve"> </w:t>
      </w:r>
    </w:p>
    <w:tbl>
      <w:tblPr>
        <w:tblStyle w:val="TableGrid"/>
        <w:tblW w:w="9085" w:type="dxa"/>
        <w:tblInd w:w="49" w:type="dxa"/>
        <w:tblCellMar>
          <w:top w:w="16" w:type="dxa"/>
          <w:left w:w="107" w:type="dxa"/>
          <w:right w:w="40" w:type="dxa"/>
        </w:tblCellMar>
        <w:tblLook w:val="04A0" w:firstRow="1" w:lastRow="0" w:firstColumn="1" w:lastColumn="0" w:noHBand="0" w:noVBand="1"/>
      </w:tblPr>
      <w:tblGrid>
        <w:gridCol w:w="4542"/>
        <w:gridCol w:w="4543"/>
      </w:tblGrid>
      <w:tr w:rsidR="00565494" w:rsidRPr="00016F47">
        <w:trPr>
          <w:trHeight w:val="595"/>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4F81BD"/>
          </w:tcPr>
          <w:p w:rsidR="00565494" w:rsidRPr="00016F47" w:rsidRDefault="00550814" w:rsidP="007278F0">
            <w:pPr>
              <w:spacing w:after="14" w:line="240" w:lineRule="auto"/>
              <w:ind w:right="65" w:firstLine="0"/>
              <w:rPr>
                <w:noProof/>
                <w:sz w:val="23"/>
                <w:szCs w:val="23"/>
              </w:rPr>
            </w:pPr>
            <w:r w:rsidRPr="00016F47">
              <w:rPr>
                <w:b/>
                <w:noProof/>
                <w:sz w:val="23"/>
                <w:szCs w:val="23"/>
              </w:rPr>
              <w:t xml:space="preserve">ORGANIZAREA SOCIALĂ ȘI INSTITUȚIONALĂ </w:t>
            </w:r>
          </w:p>
          <w:p w:rsidR="00565494" w:rsidRPr="00016F47" w:rsidRDefault="00550814" w:rsidP="007278F0">
            <w:pPr>
              <w:spacing w:after="0" w:line="240" w:lineRule="auto"/>
              <w:ind w:right="74" w:firstLine="0"/>
              <w:rPr>
                <w:noProof/>
                <w:sz w:val="23"/>
                <w:szCs w:val="23"/>
              </w:rPr>
            </w:pPr>
            <w:r w:rsidRPr="00016F47">
              <w:rPr>
                <w:b/>
                <w:noProof/>
                <w:sz w:val="23"/>
                <w:szCs w:val="23"/>
              </w:rPr>
              <w:t xml:space="preserve">(activități asociative, ONG-uri, organizare instituțională) </w:t>
            </w:r>
          </w:p>
        </w:tc>
      </w:tr>
      <w:tr w:rsidR="00565494" w:rsidRPr="00016F47" w:rsidTr="00114F96">
        <w:trPr>
          <w:trHeight w:val="338"/>
        </w:trPr>
        <w:tc>
          <w:tcPr>
            <w:tcW w:w="4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D5086" w:rsidRPr="00016F47" w:rsidRDefault="00550814" w:rsidP="007278F0">
            <w:pPr>
              <w:spacing w:after="0" w:line="240" w:lineRule="auto"/>
              <w:ind w:right="70" w:firstLine="0"/>
              <w:rPr>
                <w:noProof/>
                <w:sz w:val="23"/>
                <w:szCs w:val="23"/>
              </w:rPr>
            </w:pPr>
            <w:r w:rsidRPr="00016F47">
              <w:rPr>
                <w:b/>
                <w:noProof/>
                <w:sz w:val="23"/>
                <w:szCs w:val="23"/>
              </w:rPr>
              <w:t>PUNCTE TARI</w:t>
            </w:r>
          </w:p>
          <w:p w:rsidR="000D5086" w:rsidRPr="00016F47" w:rsidRDefault="000D5086" w:rsidP="007278F0">
            <w:pPr>
              <w:spacing w:line="240" w:lineRule="auto"/>
              <w:rPr>
                <w:noProof/>
                <w:sz w:val="23"/>
                <w:szCs w:val="23"/>
              </w:rPr>
            </w:pPr>
          </w:p>
          <w:p w:rsidR="00686F30" w:rsidRPr="00016F47" w:rsidRDefault="000D5086" w:rsidP="007278F0">
            <w:pPr>
              <w:numPr>
                <w:ilvl w:val="0"/>
                <w:numId w:val="15"/>
              </w:numPr>
              <w:spacing w:after="48" w:line="240" w:lineRule="auto"/>
              <w:ind w:right="32" w:firstLine="0"/>
              <w:rPr>
                <w:noProof/>
                <w:sz w:val="23"/>
                <w:szCs w:val="23"/>
              </w:rPr>
            </w:pPr>
            <w:r w:rsidRPr="00016F47">
              <w:rPr>
                <w:noProof/>
                <w:sz w:val="23"/>
                <w:szCs w:val="23"/>
              </w:rPr>
              <w:t>experiența angajaților din UAT-uri în derularea altor proiecte cu finanțare din surse proprii sau finanțare nerambursabilă;</w:t>
            </w:r>
            <w:r w:rsidRPr="00016F47">
              <w:rPr>
                <w:b/>
                <w:noProof/>
                <w:sz w:val="23"/>
                <w:szCs w:val="23"/>
              </w:rPr>
              <w:t xml:space="preserve"> </w:t>
            </w:r>
          </w:p>
          <w:p w:rsidR="000D5086" w:rsidRPr="00016F47" w:rsidRDefault="000D5086" w:rsidP="007278F0">
            <w:pPr>
              <w:numPr>
                <w:ilvl w:val="0"/>
                <w:numId w:val="15"/>
              </w:numPr>
              <w:spacing w:after="48" w:line="240" w:lineRule="auto"/>
              <w:ind w:right="32" w:firstLine="0"/>
              <w:rPr>
                <w:noProof/>
                <w:sz w:val="23"/>
                <w:szCs w:val="23"/>
              </w:rPr>
            </w:pPr>
            <w:r w:rsidRPr="00016F47">
              <w:rPr>
                <w:noProof/>
                <w:sz w:val="23"/>
                <w:szCs w:val="23"/>
              </w:rPr>
              <w:t>deschiderea Asociației GAL Crivățul de Sud-Est către colaborarea cu alte asociații similare și aderarea la FNGAL;</w:t>
            </w:r>
            <w:r w:rsidRPr="00016F47">
              <w:rPr>
                <w:b/>
                <w:noProof/>
                <w:sz w:val="23"/>
                <w:szCs w:val="23"/>
              </w:rPr>
              <w:t xml:space="preserve"> </w:t>
            </w:r>
          </w:p>
          <w:p w:rsidR="000D5086" w:rsidRPr="00016F47" w:rsidRDefault="000D5086" w:rsidP="007278F0">
            <w:pPr>
              <w:numPr>
                <w:ilvl w:val="0"/>
                <w:numId w:val="15"/>
              </w:numPr>
              <w:spacing w:after="44" w:line="240" w:lineRule="auto"/>
              <w:ind w:right="32" w:firstLine="0"/>
              <w:rPr>
                <w:noProof/>
                <w:sz w:val="23"/>
                <w:szCs w:val="23"/>
              </w:rPr>
            </w:pPr>
            <w:r w:rsidRPr="00016F47">
              <w:rPr>
                <w:noProof/>
                <w:sz w:val="23"/>
                <w:szCs w:val="23"/>
              </w:rPr>
              <w:t xml:space="preserve">deschiderea </w:t>
            </w:r>
            <w:r w:rsidRPr="00016F47">
              <w:rPr>
                <w:noProof/>
                <w:sz w:val="23"/>
                <w:szCs w:val="23"/>
              </w:rPr>
              <w:tab/>
              <w:t xml:space="preserve">comunității </w:t>
            </w:r>
            <w:r w:rsidRPr="00016F47">
              <w:rPr>
                <w:noProof/>
                <w:sz w:val="23"/>
                <w:szCs w:val="23"/>
              </w:rPr>
              <w:tab/>
              <w:t>către parteneriate;</w:t>
            </w:r>
            <w:r w:rsidRPr="00016F47">
              <w:rPr>
                <w:b/>
                <w:noProof/>
                <w:sz w:val="23"/>
                <w:szCs w:val="23"/>
              </w:rPr>
              <w:t xml:space="preserve"> </w:t>
            </w:r>
          </w:p>
          <w:p w:rsidR="00686F30" w:rsidRPr="00016F47" w:rsidRDefault="000D5086" w:rsidP="00686F30">
            <w:pPr>
              <w:numPr>
                <w:ilvl w:val="0"/>
                <w:numId w:val="15"/>
              </w:numPr>
              <w:spacing w:after="50" w:line="240" w:lineRule="auto"/>
              <w:ind w:right="32" w:firstLine="0"/>
              <w:rPr>
                <w:noProof/>
                <w:sz w:val="23"/>
                <w:szCs w:val="23"/>
              </w:rPr>
            </w:pPr>
            <w:r w:rsidRPr="00016F47">
              <w:rPr>
                <w:noProof/>
                <w:sz w:val="23"/>
                <w:szCs w:val="23"/>
              </w:rPr>
              <w:t>capacitate de implementare a PDL și de susținere a derulării proiectelor din microregiune;</w:t>
            </w:r>
            <w:r w:rsidRPr="00016F47">
              <w:rPr>
                <w:b/>
                <w:noProof/>
                <w:sz w:val="23"/>
                <w:szCs w:val="23"/>
              </w:rPr>
              <w:t xml:space="preserve"> </w:t>
            </w:r>
          </w:p>
          <w:p w:rsidR="00686F30" w:rsidRPr="00016F47" w:rsidRDefault="00686F30" w:rsidP="00686F30">
            <w:pPr>
              <w:pStyle w:val="ListParagraph"/>
              <w:numPr>
                <w:ilvl w:val="0"/>
                <w:numId w:val="117"/>
              </w:numPr>
              <w:spacing w:line="240" w:lineRule="auto"/>
              <w:ind w:left="357" w:right="57" w:hanging="357"/>
              <w:rPr>
                <w:noProof/>
                <w:sz w:val="23"/>
                <w:szCs w:val="23"/>
              </w:rPr>
            </w:pPr>
            <w:r w:rsidRPr="00016F47">
              <w:rPr>
                <w:noProof/>
                <w:sz w:val="23"/>
                <w:szCs w:val="23"/>
              </w:rPr>
              <w:t>pondere semnificativă a sectorului privat și societății civile în parteneriat (73%).</w:t>
            </w:r>
          </w:p>
          <w:p w:rsidR="00686F30" w:rsidRPr="00016F47" w:rsidRDefault="00686F30" w:rsidP="00686F30">
            <w:pPr>
              <w:spacing w:after="50" w:line="240" w:lineRule="auto"/>
              <w:ind w:right="32"/>
              <w:rPr>
                <w:b/>
                <w:noProof/>
                <w:sz w:val="23"/>
                <w:szCs w:val="23"/>
              </w:rPr>
            </w:pPr>
          </w:p>
          <w:p w:rsidR="00686F30" w:rsidRPr="00016F47" w:rsidRDefault="00686F30" w:rsidP="00686F30">
            <w:pPr>
              <w:spacing w:after="50" w:line="240" w:lineRule="auto"/>
              <w:ind w:right="32"/>
              <w:rPr>
                <w:noProof/>
                <w:sz w:val="23"/>
                <w:szCs w:val="23"/>
              </w:rPr>
            </w:pPr>
          </w:p>
          <w:p w:rsidR="00686F30" w:rsidRPr="00016F47" w:rsidRDefault="00686F30" w:rsidP="00686F30">
            <w:pPr>
              <w:spacing w:after="50" w:line="240" w:lineRule="auto"/>
              <w:ind w:right="32" w:firstLine="0"/>
              <w:rPr>
                <w:noProof/>
                <w:sz w:val="23"/>
                <w:szCs w:val="23"/>
              </w:rPr>
            </w:pPr>
          </w:p>
          <w:p w:rsidR="000D5086" w:rsidRPr="00016F47" w:rsidRDefault="000D5086" w:rsidP="007278F0">
            <w:pPr>
              <w:spacing w:line="240" w:lineRule="auto"/>
              <w:rPr>
                <w:noProof/>
                <w:sz w:val="23"/>
                <w:szCs w:val="23"/>
              </w:rPr>
            </w:pPr>
          </w:p>
          <w:p w:rsidR="000D5086" w:rsidRPr="00016F47" w:rsidRDefault="000D5086" w:rsidP="007278F0">
            <w:pPr>
              <w:spacing w:line="240" w:lineRule="auto"/>
              <w:rPr>
                <w:noProof/>
                <w:sz w:val="23"/>
                <w:szCs w:val="23"/>
              </w:rPr>
            </w:pPr>
          </w:p>
          <w:p w:rsidR="00565494" w:rsidRPr="00016F47" w:rsidRDefault="000D5086" w:rsidP="007278F0">
            <w:pPr>
              <w:tabs>
                <w:tab w:val="left" w:pos="1785"/>
              </w:tabs>
              <w:spacing w:line="240" w:lineRule="auto"/>
              <w:rPr>
                <w:noProof/>
                <w:sz w:val="23"/>
                <w:szCs w:val="23"/>
              </w:rPr>
            </w:pPr>
            <w:r w:rsidRPr="00016F47">
              <w:rPr>
                <w:noProof/>
                <w:sz w:val="23"/>
                <w:szCs w:val="23"/>
              </w:rPr>
              <w:tab/>
            </w:r>
          </w:p>
        </w:tc>
        <w:tc>
          <w:tcPr>
            <w:tcW w:w="4543" w:type="dxa"/>
            <w:tcBorders>
              <w:top w:val="single" w:sz="4" w:space="0" w:color="000000"/>
              <w:left w:val="single" w:sz="4" w:space="0" w:color="000000"/>
              <w:bottom w:val="single" w:sz="4" w:space="0" w:color="000000"/>
              <w:right w:val="single" w:sz="4" w:space="0" w:color="000000"/>
            </w:tcBorders>
            <w:shd w:val="clear" w:color="auto" w:fill="D3B5E9"/>
          </w:tcPr>
          <w:p w:rsidR="007A1F41" w:rsidRPr="00016F47" w:rsidRDefault="00550814" w:rsidP="007278F0">
            <w:pPr>
              <w:spacing w:after="16" w:line="240" w:lineRule="auto"/>
              <w:ind w:left="1" w:right="0" w:hanging="1"/>
              <w:rPr>
                <w:noProof/>
                <w:sz w:val="23"/>
                <w:szCs w:val="23"/>
              </w:rPr>
            </w:pPr>
            <w:r w:rsidRPr="00016F47">
              <w:rPr>
                <w:b/>
                <w:noProof/>
                <w:sz w:val="23"/>
                <w:szCs w:val="23"/>
              </w:rPr>
              <w:t>PUNCTE SLABE</w:t>
            </w:r>
            <w:r w:rsidRPr="00016F47">
              <w:rPr>
                <w:noProof/>
                <w:sz w:val="23"/>
                <w:szCs w:val="23"/>
              </w:rPr>
              <w:t xml:space="preserve"> </w:t>
            </w:r>
          </w:p>
          <w:p w:rsidR="007A1F41" w:rsidRPr="00016F47" w:rsidRDefault="007A1F41" w:rsidP="007278F0">
            <w:pPr>
              <w:spacing w:after="16" w:line="240" w:lineRule="auto"/>
              <w:ind w:left="1" w:right="0" w:hanging="1"/>
              <w:rPr>
                <w:noProof/>
                <w:sz w:val="23"/>
                <w:szCs w:val="23"/>
              </w:rPr>
            </w:pPr>
            <w:r w:rsidRPr="00016F47">
              <w:rPr>
                <w:noProof/>
                <w:sz w:val="23"/>
                <w:szCs w:val="23"/>
              </w:rPr>
              <w:drawing>
                <wp:inline distT="0" distB="0" distL="0" distR="0" wp14:anchorId="6E19E5B1" wp14:editId="728DA18C">
                  <wp:extent cx="114299" cy="114300"/>
                  <wp:effectExtent l="0" t="0" r="0" b="0"/>
                  <wp:docPr id="3510" name="Picture 3510"/>
                  <wp:cNvGraphicFramePr/>
                  <a:graphic xmlns:a="http://schemas.openxmlformats.org/drawingml/2006/main">
                    <a:graphicData uri="http://schemas.openxmlformats.org/drawingml/2006/picture">
                      <pic:pic xmlns:pic="http://schemas.openxmlformats.org/drawingml/2006/picture">
                        <pic:nvPicPr>
                          <pic:cNvPr id="3510" name="Picture 3510"/>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percepție </w:t>
            </w:r>
            <w:r w:rsidRPr="00016F47">
              <w:rPr>
                <w:noProof/>
                <w:sz w:val="23"/>
                <w:szCs w:val="23"/>
              </w:rPr>
              <w:tab/>
              <w:t xml:space="preserve">nefavorabilă </w:t>
            </w:r>
            <w:r w:rsidRPr="00016F47">
              <w:rPr>
                <w:noProof/>
                <w:sz w:val="23"/>
                <w:szCs w:val="23"/>
              </w:rPr>
              <w:tab/>
              <w:t xml:space="preserve">asupra mediului rural; </w:t>
            </w:r>
          </w:p>
          <w:p w:rsidR="007A1F41" w:rsidRPr="00016F47" w:rsidRDefault="007A1F41" w:rsidP="007278F0">
            <w:pPr>
              <w:spacing w:after="8" w:line="240" w:lineRule="auto"/>
              <w:ind w:right="0" w:firstLine="0"/>
              <w:rPr>
                <w:noProof/>
                <w:sz w:val="23"/>
                <w:szCs w:val="23"/>
              </w:rPr>
            </w:pPr>
            <w:r w:rsidRPr="00016F47">
              <w:rPr>
                <w:noProof/>
                <w:sz w:val="23"/>
                <w:szCs w:val="23"/>
              </w:rPr>
              <w:drawing>
                <wp:inline distT="0" distB="0" distL="0" distR="0" wp14:anchorId="41161B16" wp14:editId="0819E999">
                  <wp:extent cx="114299" cy="114299"/>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11"/>
                          <a:stretch>
                            <a:fillRect/>
                          </a:stretch>
                        </pic:blipFill>
                        <pic:spPr>
                          <a:xfrm>
                            <a:off x="0" y="0"/>
                            <a:ext cx="114299" cy="114299"/>
                          </a:xfrm>
                          <a:prstGeom prst="rect">
                            <a:avLst/>
                          </a:prstGeom>
                        </pic:spPr>
                      </pic:pic>
                    </a:graphicData>
                  </a:graphic>
                </wp:inline>
              </w:drawing>
            </w:r>
            <w:r w:rsidRPr="00016F47">
              <w:rPr>
                <w:noProof/>
                <w:sz w:val="23"/>
                <w:szCs w:val="23"/>
              </w:rPr>
              <w:t xml:space="preserve">dotarea precara a </w:t>
            </w:r>
            <w:r w:rsidR="00686F30" w:rsidRPr="00016F47">
              <w:rPr>
                <w:noProof/>
                <w:sz w:val="23"/>
                <w:szCs w:val="23"/>
              </w:rPr>
              <w:t>comunităților</w:t>
            </w:r>
            <w:r w:rsidRPr="00016F47">
              <w:rPr>
                <w:noProof/>
                <w:sz w:val="23"/>
                <w:szCs w:val="23"/>
              </w:rPr>
              <w:t xml:space="preserve"> cu echipamente, utilaje si </w:t>
            </w:r>
            <w:r w:rsidR="00686F30" w:rsidRPr="00016F47">
              <w:rPr>
                <w:noProof/>
                <w:sz w:val="23"/>
                <w:szCs w:val="23"/>
              </w:rPr>
              <w:t>mașini</w:t>
            </w:r>
            <w:r w:rsidRPr="00016F47">
              <w:rPr>
                <w:noProof/>
                <w:sz w:val="23"/>
                <w:szCs w:val="23"/>
              </w:rPr>
              <w:t xml:space="preserve"> speciale (</w:t>
            </w:r>
            <w:r w:rsidR="00686F30" w:rsidRPr="00016F47">
              <w:rPr>
                <w:noProof/>
                <w:sz w:val="23"/>
                <w:szCs w:val="23"/>
              </w:rPr>
              <w:t>mașini</w:t>
            </w:r>
            <w:r w:rsidRPr="00016F47">
              <w:rPr>
                <w:noProof/>
                <w:sz w:val="23"/>
                <w:szCs w:val="23"/>
              </w:rPr>
              <w:t xml:space="preserve"> de gunoi,</w:t>
            </w:r>
            <w:r w:rsidR="00686F30" w:rsidRPr="00016F47">
              <w:rPr>
                <w:noProof/>
                <w:sz w:val="23"/>
                <w:szCs w:val="23"/>
              </w:rPr>
              <w:t xml:space="preserve"> </w:t>
            </w:r>
            <w:r w:rsidRPr="00016F47">
              <w:rPr>
                <w:noProof/>
                <w:sz w:val="23"/>
                <w:szCs w:val="23"/>
              </w:rPr>
              <w:t>vidanje,</w:t>
            </w:r>
            <w:r w:rsidR="00686F30" w:rsidRPr="00016F47">
              <w:rPr>
                <w:noProof/>
                <w:sz w:val="23"/>
                <w:szCs w:val="23"/>
              </w:rPr>
              <w:t xml:space="preserve"> </w:t>
            </w:r>
            <w:r w:rsidRPr="00016F47">
              <w:rPr>
                <w:noProof/>
                <w:sz w:val="23"/>
                <w:szCs w:val="23"/>
              </w:rPr>
              <w:t xml:space="preserve">pentru </w:t>
            </w:r>
            <w:r w:rsidR="00686F30" w:rsidRPr="00016F47">
              <w:rPr>
                <w:noProof/>
                <w:sz w:val="23"/>
                <w:szCs w:val="23"/>
              </w:rPr>
              <w:t>întreținerea</w:t>
            </w:r>
            <w:r w:rsidRPr="00016F47">
              <w:rPr>
                <w:noProof/>
                <w:sz w:val="23"/>
                <w:szCs w:val="23"/>
              </w:rPr>
              <w:t xml:space="preserve"> domeniului public, etc.); </w:t>
            </w:r>
          </w:p>
          <w:p w:rsidR="007A1F41" w:rsidRPr="00016F47" w:rsidRDefault="007A1F41" w:rsidP="007278F0">
            <w:pPr>
              <w:spacing w:after="19" w:line="240" w:lineRule="auto"/>
              <w:ind w:left="1" w:right="68" w:hanging="1"/>
              <w:rPr>
                <w:noProof/>
                <w:sz w:val="23"/>
                <w:szCs w:val="23"/>
              </w:rPr>
            </w:pPr>
            <w:r w:rsidRPr="00016F47">
              <w:rPr>
                <w:noProof/>
                <w:sz w:val="23"/>
                <w:szCs w:val="23"/>
              </w:rPr>
              <w:drawing>
                <wp:inline distT="0" distB="0" distL="0" distR="0" wp14:anchorId="65233473" wp14:editId="129FFD84">
                  <wp:extent cx="114299" cy="114298"/>
                  <wp:effectExtent l="0" t="0" r="0" b="0"/>
                  <wp:docPr id="3531" name="Picture 3531"/>
                  <wp:cNvGraphicFramePr/>
                  <a:graphic xmlns:a="http://schemas.openxmlformats.org/drawingml/2006/main">
                    <a:graphicData uri="http://schemas.openxmlformats.org/drawingml/2006/picture">
                      <pic:pic xmlns:pic="http://schemas.openxmlformats.org/drawingml/2006/picture">
                        <pic:nvPicPr>
                          <pic:cNvPr id="3531" name="Picture 3531"/>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degradarea </w:t>
            </w:r>
            <w:r w:rsidR="00686F30" w:rsidRPr="00016F47">
              <w:rPr>
                <w:noProof/>
                <w:sz w:val="23"/>
                <w:szCs w:val="23"/>
              </w:rPr>
              <w:t>accentuată</w:t>
            </w:r>
            <w:r w:rsidRPr="00016F47">
              <w:rPr>
                <w:noProof/>
                <w:sz w:val="23"/>
                <w:szCs w:val="23"/>
              </w:rPr>
              <w:t xml:space="preserve"> a </w:t>
            </w:r>
            <w:r w:rsidR="00686F30" w:rsidRPr="00016F47">
              <w:rPr>
                <w:noProof/>
                <w:sz w:val="23"/>
                <w:szCs w:val="23"/>
              </w:rPr>
              <w:t>locațiilor</w:t>
            </w:r>
            <w:r w:rsidRPr="00016F47">
              <w:rPr>
                <w:noProof/>
                <w:sz w:val="23"/>
                <w:szCs w:val="23"/>
              </w:rPr>
              <w:t xml:space="preserve"> cu utilitate </w:t>
            </w:r>
            <w:r w:rsidR="00686F30" w:rsidRPr="00016F47">
              <w:rPr>
                <w:noProof/>
                <w:sz w:val="23"/>
                <w:szCs w:val="23"/>
              </w:rPr>
              <w:t>publică</w:t>
            </w:r>
            <w:r w:rsidRPr="00016F47">
              <w:rPr>
                <w:noProof/>
                <w:sz w:val="23"/>
                <w:szCs w:val="23"/>
              </w:rPr>
              <w:t xml:space="preserve">, ca urmare a lipsei </w:t>
            </w:r>
            <w:r w:rsidR="00686F30" w:rsidRPr="00016F47">
              <w:rPr>
                <w:noProof/>
                <w:sz w:val="23"/>
                <w:szCs w:val="23"/>
              </w:rPr>
              <w:t>investițiilor</w:t>
            </w:r>
            <w:r w:rsidRPr="00016F47">
              <w:rPr>
                <w:noProof/>
                <w:sz w:val="23"/>
                <w:szCs w:val="23"/>
              </w:rPr>
              <w:t xml:space="preserve">; </w:t>
            </w:r>
          </w:p>
          <w:p w:rsidR="007A1F41" w:rsidRPr="00016F47" w:rsidRDefault="007A1F41" w:rsidP="007278F0">
            <w:pPr>
              <w:spacing w:after="8" w:line="240" w:lineRule="auto"/>
              <w:ind w:left="1" w:right="0" w:hanging="1"/>
              <w:rPr>
                <w:noProof/>
                <w:sz w:val="23"/>
                <w:szCs w:val="23"/>
              </w:rPr>
            </w:pPr>
            <w:r w:rsidRPr="00016F47">
              <w:rPr>
                <w:noProof/>
                <w:sz w:val="23"/>
                <w:szCs w:val="23"/>
              </w:rPr>
              <w:drawing>
                <wp:inline distT="0" distB="0" distL="0" distR="0" wp14:anchorId="6BE4EDB3" wp14:editId="487FDBD2">
                  <wp:extent cx="114299" cy="114298"/>
                  <wp:effectExtent l="0" t="0" r="0" b="0"/>
                  <wp:docPr id="3541" name="Picture 3541"/>
                  <wp:cNvGraphicFramePr/>
                  <a:graphic xmlns:a="http://schemas.openxmlformats.org/drawingml/2006/main">
                    <a:graphicData uri="http://schemas.openxmlformats.org/drawingml/2006/picture">
                      <pic:pic xmlns:pic="http://schemas.openxmlformats.org/drawingml/2006/picture">
                        <pic:nvPicPr>
                          <pic:cNvPr id="3541" name="Picture 3541"/>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serviciilor publice de îngrijire (la domiciliu sau în sistem instituționalizat) a </w:t>
            </w:r>
            <w:r w:rsidRPr="00016F47">
              <w:rPr>
                <w:noProof/>
                <w:sz w:val="23"/>
                <w:szCs w:val="23"/>
              </w:rPr>
              <w:tab/>
              <w:t xml:space="preserve">persoanelor aflate în dificultate (vârstnici fără sprijin, persoane cu dizabilități, copii proveniți din familii defavorizate); </w:t>
            </w:r>
          </w:p>
          <w:p w:rsidR="007A1F41" w:rsidRPr="00016F47" w:rsidRDefault="007A1F41" w:rsidP="007278F0">
            <w:pPr>
              <w:spacing w:after="16" w:line="240" w:lineRule="auto"/>
              <w:ind w:left="1" w:right="66" w:hanging="1"/>
              <w:rPr>
                <w:noProof/>
                <w:sz w:val="23"/>
                <w:szCs w:val="23"/>
              </w:rPr>
            </w:pPr>
            <w:r w:rsidRPr="00016F47">
              <w:rPr>
                <w:noProof/>
                <w:sz w:val="23"/>
                <w:szCs w:val="23"/>
              </w:rPr>
              <w:drawing>
                <wp:inline distT="0" distB="0" distL="0" distR="0" wp14:anchorId="4C3C2B81" wp14:editId="3B5DE42E">
                  <wp:extent cx="114299" cy="114298"/>
                  <wp:effectExtent l="0" t="0" r="0" b="0"/>
                  <wp:docPr id="3559" name="Picture 3559"/>
                  <wp:cNvGraphicFramePr/>
                  <a:graphic xmlns:a="http://schemas.openxmlformats.org/drawingml/2006/main">
                    <a:graphicData uri="http://schemas.openxmlformats.org/drawingml/2006/picture">
                      <pic:pic xmlns:pic="http://schemas.openxmlformats.org/drawingml/2006/picture">
                        <pic:nvPicPr>
                          <pic:cNvPr id="3559" name="Picture 3559"/>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lipsa</w:t>
            </w:r>
            <w:r w:rsidRPr="00016F47">
              <w:rPr>
                <w:b/>
                <w:noProof/>
                <w:color w:val="FF0000"/>
                <w:sz w:val="23"/>
                <w:szCs w:val="23"/>
              </w:rPr>
              <w:t xml:space="preserve"> </w:t>
            </w:r>
            <w:r w:rsidRPr="00016F47">
              <w:rPr>
                <w:noProof/>
                <w:sz w:val="23"/>
                <w:szCs w:val="23"/>
              </w:rPr>
              <w:t xml:space="preserve">unor spații de interacțiune socială (țesătorie publică, club cultural etc.); </w:t>
            </w:r>
          </w:p>
          <w:p w:rsidR="007A1F41" w:rsidRPr="00016F47" w:rsidRDefault="007A1F41" w:rsidP="007278F0">
            <w:pPr>
              <w:spacing w:after="0" w:line="240" w:lineRule="auto"/>
              <w:ind w:left="1" w:right="0" w:hanging="1"/>
              <w:rPr>
                <w:noProof/>
                <w:sz w:val="23"/>
                <w:szCs w:val="23"/>
              </w:rPr>
            </w:pPr>
            <w:r w:rsidRPr="00016F47">
              <w:rPr>
                <w:noProof/>
                <w:sz w:val="23"/>
                <w:szCs w:val="23"/>
              </w:rPr>
              <w:drawing>
                <wp:inline distT="0" distB="0" distL="0" distR="0" wp14:anchorId="1C079D44" wp14:editId="6B290A66">
                  <wp:extent cx="114299" cy="114298"/>
                  <wp:effectExtent l="0" t="0" r="0" b="0"/>
                  <wp:docPr id="3571" name="Picture 3571"/>
                  <wp:cNvGraphicFramePr/>
                  <a:graphic xmlns:a="http://schemas.openxmlformats.org/drawingml/2006/main">
                    <a:graphicData uri="http://schemas.openxmlformats.org/drawingml/2006/picture">
                      <pic:pic xmlns:pic="http://schemas.openxmlformats.org/drawingml/2006/picture">
                        <pic:nvPicPr>
                          <pic:cNvPr id="3571" name="Picture 3571"/>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lipsa unor spații de petrecere a timpului liber pentru copii și adulți </w:t>
            </w:r>
          </w:p>
          <w:p w:rsidR="007A1F41" w:rsidRPr="00016F47" w:rsidRDefault="007A1F41" w:rsidP="007278F0">
            <w:pPr>
              <w:spacing w:after="31" w:line="240" w:lineRule="auto"/>
              <w:ind w:left="1" w:right="0" w:firstLine="0"/>
              <w:rPr>
                <w:noProof/>
                <w:sz w:val="23"/>
                <w:szCs w:val="23"/>
              </w:rPr>
            </w:pPr>
            <w:r w:rsidRPr="00016F47">
              <w:rPr>
                <w:noProof/>
                <w:sz w:val="23"/>
                <w:szCs w:val="23"/>
              </w:rPr>
              <w:t xml:space="preserve">(parcuri, spații de joacă amenajate etc.); </w:t>
            </w:r>
          </w:p>
          <w:p w:rsidR="007A1F41" w:rsidRPr="00016F47" w:rsidRDefault="007A1F41" w:rsidP="007278F0">
            <w:pPr>
              <w:tabs>
                <w:tab w:val="center" w:pos="949"/>
                <w:tab w:val="center" w:pos="1900"/>
                <w:tab w:val="center" w:pos="2682"/>
                <w:tab w:val="right" w:pos="4396"/>
              </w:tabs>
              <w:spacing w:after="0" w:line="240" w:lineRule="auto"/>
              <w:ind w:right="0" w:firstLine="0"/>
              <w:rPr>
                <w:noProof/>
                <w:sz w:val="23"/>
                <w:szCs w:val="23"/>
              </w:rPr>
            </w:pPr>
            <w:r w:rsidRPr="00016F47">
              <w:rPr>
                <w:noProof/>
                <w:sz w:val="23"/>
                <w:szCs w:val="23"/>
              </w:rPr>
              <w:drawing>
                <wp:inline distT="0" distB="0" distL="0" distR="0" wp14:anchorId="2C096C42" wp14:editId="008AE224">
                  <wp:extent cx="114299" cy="114298"/>
                  <wp:effectExtent l="0" t="0" r="0" b="0"/>
                  <wp:docPr id="3584" name="Picture 3584"/>
                  <wp:cNvGraphicFramePr/>
                  <a:graphic xmlns:a="http://schemas.openxmlformats.org/drawingml/2006/main">
                    <a:graphicData uri="http://schemas.openxmlformats.org/drawingml/2006/picture">
                      <pic:pic xmlns:pic="http://schemas.openxmlformats.org/drawingml/2006/picture">
                        <pic:nvPicPr>
                          <pic:cNvPr id="3584" name="Picture 3584"/>
                          <pic:cNvPicPr/>
                        </pic:nvPicPr>
                        <pic:blipFill>
                          <a:blip r:embed="rId11"/>
                          <a:stretch>
                            <a:fillRect/>
                          </a:stretch>
                        </pic:blipFill>
                        <pic:spPr>
                          <a:xfrm>
                            <a:off x="0" y="0"/>
                            <a:ext cx="114299" cy="114298"/>
                          </a:xfrm>
                          <a:prstGeom prst="rect">
                            <a:avLst/>
                          </a:prstGeom>
                        </pic:spPr>
                      </pic:pic>
                    </a:graphicData>
                  </a:graphic>
                </wp:inline>
              </w:drawing>
            </w:r>
            <w:r w:rsidRPr="00016F47">
              <w:rPr>
                <w:rFonts w:ascii="Arial" w:eastAsia="Arial" w:hAnsi="Arial" w:cs="Arial"/>
                <w:noProof/>
                <w:sz w:val="23"/>
                <w:szCs w:val="23"/>
              </w:rPr>
              <w:t xml:space="preserve"> </w:t>
            </w:r>
            <w:r w:rsidRPr="00016F47">
              <w:rPr>
                <w:rFonts w:ascii="Arial" w:eastAsia="Arial" w:hAnsi="Arial" w:cs="Arial"/>
                <w:noProof/>
                <w:sz w:val="23"/>
                <w:szCs w:val="23"/>
              </w:rPr>
              <w:tab/>
            </w:r>
            <w:r w:rsidRPr="00016F47">
              <w:rPr>
                <w:noProof/>
                <w:sz w:val="23"/>
                <w:szCs w:val="23"/>
              </w:rPr>
              <w:t xml:space="preserve">lipsa </w:t>
            </w:r>
            <w:r w:rsidRPr="00016F47">
              <w:rPr>
                <w:noProof/>
                <w:sz w:val="23"/>
                <w:szCs w:val="23"/>
              </w:rPr>
              <w:tab/>
            </w:r>
            <w:r w:rsidR="00686F30" w:rsidRPr="00016F47">
              <w:rPr>
                <w:noProof/>
                <w:sz w:val="23"/>
                <w:szCs w:val="23"/>
              </w:rPr>
              <w:t>parțială</w:t>
            </w:r>
            <w:r w:rsidRPr="00016F47">
              <w:rPr>
                <w:noProof/>
                <w:sz w:val="23"/>
                <w:szCs w:val="23"/>
              </w:rPr>
              <w:t xml:space="preserve"> </w:t>
            </w:r>
            <w:r w:rsidRPr="00016F47">
              <w:rPr>
                <w:noProof/>
                <w:sz w:val="23"/>
                <w:szCs w:val="23"/>
              </w:rPr>
              <w:tab/>
              <w:t>a platformelor</w:t>
            </w:r>
            <w:r w:rsidRPr="00016F47">
              <w:rPr>
                <w:noProof/>
                <w:sz w:val="23"/>
                <w:szCs w:val="23"/>
              </w:rPr>
              <w:tab/>
              <w:t>comunale pentru depozitarea gunoiului de grajd;</w:t>
            </w:r>
          </w:p>
          <w:p w:rsidR="007A1F41" w:rsidRPr="00016F47" w:rsidRDefault="007A1F41" w:rsidP="007278F0">
            <w:pPr>
              <w:tabs>
                <w:tab w:val="center" w:pos="949"/>
                <w:tab w:val="center" w:pos="1900"/>
                <w:tab w:val="center" w:pos="2682"/>
                <w:tab w:val="right" w:pos="4396"/>
              </w:tabs>
              <w:spacing w:after="0" w:line="240" w:lineRule="auto"/>
              <w:ind w:right="0" w:firstLine="0"/>
              <w:rPr>
                <w:noProof/>
                <w:sz w:val="23"/>
                <w:szCs w:val="23"/>
              </w:rPr>
            </w:pPr>
            <w:r w:rsidRPr="00016F47">
              <w:rPr>
                <w:noProof/>
                <w:sz w:val="23"/>
                <w:szCs w:val="23"/>
              </w:rPr>
              <w:t xml:space="preserve"> </w:t>
            </w:r>
            <w:r w:rsidRPr="00016F47">
              <w:rPr>
                <w:noProof/>
                <w:sz w:val="23"/>
                <w:szCs w:val="23"/>
              </w:rPr>
              <w:drawing>
                <wp:inline distT="0" distB="0" distL="0" distR="0" wp14:anchorId="6B124176" wp14:editId="36664986">
                  <wp:extent cx="114299" cy="114300"/>
                  <wp:effectExtent l="0" t="0" r="0" b="0"/>
                  <wp:docPr id="3629" name="Picture 3629"/>
                  <wp:cNvGraphicFramePr/>
                  <a:graphic xmlns:a="http://schemas.openxmlformats.org/drawingml/2006/main">
                    <a:graphicData uri="http://schemas.openxmlformats.org/drawingml/2006/picture">
                      <pic:pic xmlns:pic="http://schemas.openxmlformats.org/drawingml/2006/picture">
                        <pic:nvPicPr>
                          <pic:cNvPr id="3629" name="Picture 3629"/>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 xml:space="preserve">lipsa parteneriatelor public-private; </w:t>
            </w:r>
          </w:p>
          <w:p w:rsidR="00565494" w:rsidRPr="00016F47" w:rsidRDefault="007A1F41" w:rsidP="007278F0">
            <w:pPr>
              <w:spacing w:after="0" w:line="240" w:lineRule="auto"/>
              <w:ind w:right="63" w:firstLine="0"/>
              <w:rPr>
                <w:noProof/>
                <w:sz w:val="23"/>
                <w:szCs w:val="23"/>
              </w:rPr>
            </w:pPr>
            <w:r w:rsidRPr="00016F47">
              <w:rPr>
                <w:noProof/>
                <w:sz w:val="23"/>
                <w:szCs w:val="23"/>
              </w:rPr>
              <w:lastRenderedPageBreak/>
              <w:drawing>
                <wp:inline distT="0" distB="0" distL="0" distR="0" wp14:anchorId="0D1F703A" wp14:editId="0A210CAF">
                  <wp:extent cx="114299" cy="114300"/>
                  <wp:effectExtent l="0" t="0" r="0" b="0"/>
                  <wp:docPr id="3637" name="Picture 3637"/>
                  <wp:cNvGraphicFramePr/>
                  <a:graphic xmlns:a="http://schemas.openxmlformats.org/drawingml/2006/main">
                    <a:graphicData uri="http://schemas.openxmlformats.org/drawingml/2006/picture">
                      <pic:pic xmlns:pic="http://schemas.openxmlformats.org/drawingml/2006/picture">
                        <pic:nvPicPr>
                          <pic:cNvPr id="3637" name="Picture 3637"/>
                          <pic:cNvPicPr/>
                        </pic:nvPicPr>
                        <pic:blipFill>
                          <a:blip r:embed="rId11"/>
                          <a:stretch>
                            <a:fillRect/>
                          </a:stretch>
                        </pic:blipFill>
                        <pic:spPr>
                          <a:xfrm>
                            <a:off x="0" y="0"/>
                            <a:ext cx="114299" cy="114300"/>
                          </a:xfrm>
                          <a:prstGeom prst="rect">
                            <a:avLst/>
                          </a:prstGeom>
                        </pic:spPr>
                      </pic:pic>
                    </a:graphicData>
                  </a:graphic>
                </wp:inline>
              </w:drawing>
            </w:r>
            <w:r w:rsidRPr="00016F47">
              <w:rPr>
                <w:rFonts w:ascii="Arial" w:eastAsia="Arial" w:hAnsi="Arial" w:cs="Arial"/>
                <w:noProof/>
                <w:sz w:val="23"/>
                <w:szCs w:val="23"/>
              </w:rPr>
              <w:t xml:space="preserve"> </w:t>
            </w:r>
            <w:r w:rsidRPr="00016F47">
              <w:rPr>
                <w:noProof/>
                <w:sz w:val="23"/>
                <w:szCs w:val="23"/>
              </w:rPr>
              <w:t>lipsa unei informări eficiente.</w:t>
            </w:r>
          </w:p>
        </w:tc>
      </w:tr>
      <w:tr w:rsidR="00565494" w:rsidRPr="00016F47">
        <w:trPr>
          <w:trHeight w:val="305"/>
        </w:trPr>
        <w:tc>
          <w:tcPr>
            <w:tcW w:w="4542"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rPr>
                <w:noProof/>
                <w:sz w:val="23"/>
                <w:szCs w:val="23"/>
              </w:rPr>
            </w:pPr>
            <w:r w:rsidRPr="00016F47">
              <w:rPr>
                <w:b/>
                <w:noProof/>
                <w:sz w:val="23"/>
                <w:szCs w:val="23"/>
              </w:rPr>
              <w:lastRenderedPageBreak/>
              <w:t xml:space="preserve">OPORTUNITĂȚI </w:t>
            </w:r>
          </w:p>
        </w:tc>
        <w:tc>
          <w:tcPr>
            <w:tcW w:w="454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left="1" w:right="0" w:firstLine="0"/>
              <w:rPr>
                <w:noProof/>
                <w:sz w:val="23"/>
                <w:szCs w:val="23"/>
              </w:rPr>
            </w:pPr>
            <w:r w:rsidRPr="00016F47">
              <w:rPr>
                <w:b/>
                <w:noProof/>
                <w:sz w:val="23"/>
                <w:szCs w:val="23"/>
              </w:rPr>
              <w:t xml:space="preserve">AMENINȚĂRI </w:t>
            </w:r>
          </w:p>
        </w:tc>
      </w:tr>
      <w:tr w:rsidR="00565494" w:rsidRPr="00016F47" w:rsidTr="00ED3D84">
        <w:trPr>
          <w:trHeight w:val="1779"/>
        </w:trPr>
        <w:tc>
          <w:tcPr>
            <w:tcW w:w="4542" w:type="dxa"/>
            <w:tcBorders>
              <w:top w:val="single" w:sz="4" w:space="0" w:color="000000"/>
              <w:left w:val="single" w:sz="4" w:space="0" w:color="000000"/>
              <w:bottom w:val="single" w:sz="4" w:space="0" w:color="000000"/>
              <w:right w:val="single" w:sz="4" w:space="0" w:color="000000"/>
            </w:tcBorders>
            <w:shd w:val="clear" w:color="auto" w:fill="E5DFEC"/>
          </w:tcPr>
          <w:p w:rsidR="00565494" w:rsidRPr="00016F47" w:rsidRDefault="00550814" w:rsidP="007278F0">
            <w:pPr>
              <w:numPr>
                <w:ilvl w:val="0"/>
                <w:numId w:val="16"/>
              </w:numPr>
              <w:spacing w:after="34" w:line="240" w:lineRule="auto"/>
              <w:ind w:right="66" w:firstLine="0"/>
              <w:rPr>
                <w:noProof/>
                <w:sz w:val="23"/>
                <w:szCs w:val="23"/>
              </w:rPr>
            </w:pPr>
            <w:r w:rsidRPr="00016F47">
              <w:rPr>
                <w:noProof/>
                <w:sz w:val="23"/>
                <w:szCs w:val="23"/>
              </w:rPr>
              <w:t xml:space="preserve">PNDR 2014-2020, axa LEADER; </w:t>
            </w:r>
          </w:p>
          <w:p w:rsidR="00565494" w:rsidRPr="00016F47" w:rsidRDefault="00550814" w:rsidP="007278F0">
            <w:pPr>
              <w:numPr>
                <w:ilvl w:val="0"/>
                <w:numId w:val="16"/>
              </w:numPr>
              <w:spacing w:after="50" w:line="240" w:lineRule="auto"/>
              <w:ind w:right="66" w:firstLine="0"/>
              <w:rPr>
                <w:noProof/>
                <w:sz w:val="23"/>
                <w:szCs w:val="23"/>
              </w:rPr>
            </w:pPr>
            <w:r w:rsidRPr="00016F47">
              <w:rPr>
                <w:noProof/>
                <w:sz w:val="23"/>
                <w:szCs w:val="23"/>
              </w:rPr>
              <w:t xml:space="preserve">alte programe cu finanțare nerambursabilă </w:t>
            </w:r>
            <w:r w:rsidR="00686F30" w:rsidRPr="00016F47">
              <w:rPr>
                <w:noProof/>
                <w:sz w:val="23"/>
                <w:szCs w:val="23"/>
              </w:rPr>
              <w:t>ce pot</w:t>
            </w:r>
            <w:r w:rsidRPr="00016F47">
              <w:rPr>
                <w:noProof/>
                <w:sz w:val="23"/>
                <w:szCs w:val="23"/>
              </w:rPr>
              <w:t xml:space="preserve"> fi accesate și corelate cu măsurile PNDR; </w:t>
            </w:r>
          </w:p>
          <w:p w:rsidR="00565494" w:rsidRPr="00016F47" w:rsidRDefault="00550814" w:rsidP="007278F0">
            <w:pPr>
              <w:numPr>
                <w:ilvl w:val="0"/>
                <w:numId w:val="16"/>
              </w:numPr>
              <w:spacing w:after="52" w:line="240" w:lineRule="auto"/>
              <w:ind w:right="66" w:firstLine="0"/>
              <w:rPr>
                <w:noProof/>
                <w:sz w:val="23"/>
                <w:szCs w:val="23"/>
              </w:rPr>
            </w:pPr>
            <w:r w:rsidRPr="00016F47">
              <w:rPr>
                <w:noProof/>
                <w:sz w:val="23"/>
                <w:szCs w:val="23"/>
              </w:rPr>
              <w:t xml:space="preserve">existenta târgurilor (bâlciurilor) în teritoriu, la care pot participa și persoane din comunele învecinate. </w:t>
            </w:r>
          </w:p>
          <w:p w:rsidR="00565494" w:rsidRPr="00016F47" w:rsidRDefault="00550814" w:rsidP="007278F0">
            <w:pPr>
              <w:numPr>
                <w:ilvl w:val="0"/>
                <w:numId w:val="16"/>
              </w:numPr>
              <w:spacing w:after="53" w:line="240" w:lineRule="auto"/>
              <w:ind w:right="66" w:firstLine="0"/>
              <w:rPr>
                <w:noProof/>
                <w:sz w:val="23"/>
                <w:szCs w:val="23"/>
              </w:rPr>
            </w:pPr>
            <w:r w:rsidRPr="00016F47">
              <w:rPr>
                <w:noProof/>
                <w:sz w:val="23"/>
                <w:szCs w:val="23"/>
              </w:rPr>
              <w:t xml:space="preserve">parteneriate la nivel național între stat și biserică privind acordarea unor servicii de asistență socială; </w:t>
            </w:r>
          </w:p>
          <w:p w:rsidR="00565494" w:rsidRPr="00016F47" w:rsidRDefault="00550814" w:rsidP="007278F0">
            <w:pPr>
              <w:numPr>
                <w:ilvl w:val="0"/>
                <w:numId w:val="16"/>
              </w:numPr>
              <w:spacing w:after="50" w:line="240" w:lineRule="auto"/>
              <w:ind w:right="66" w:firstLine="0"/>
              <w:rPr>
                <w:noProof/>
                <w:sz w:val="23"/>
                <w:szCs w:val="23"/>
              </w:rPr>
            </w:pPr>
            <w:r w:rsidRPr="00016F47">
              <w:rPr>
                <w:noProof/>
                <w:sz w:val="23"/>
                <w:szCs w:val="23"/>
              </w:rPr>
              <w:t xml:space="preserve">implicarea activă a UAT-urilor în probleme cotidiene ale locuitorilor și identificarea unor proiecte de intervenție social-educațională (creșe, after-school, cămine pentru bătrâni, cantine sociale etc.); </w:t>
            </w:r>
          </w:p>
          <w:p w:rsidR="00565494" w:rsidRPr="00016F47" w:rsidRDefault="00550814" w:rsidP="007278F0">
            <w:pPr>
              <w:numPr>
                <w:ilvl w:val="0"/>
                <w:numId w:val="16"/>
              </w:numPr>
              <w:spacing w:after="0" w:line="240" w:lineRule="auto"/>
              <w:ind w:right="66" w:firstLine="0"/>
              <w:rPr>
                <w:noProof/>
                <w:sz w:val="23"/>
                <w:szCs w:val="23"/>
              </w:rPr>
            </w:pPr>
            <w:r w:rsidRPr="00016F47">
              <w:rPr>
                <w:noProof/>
                <w:sz w:val="23"/>
                <w:szCs w:val="23"/>
              </w:rPr>
              <w:t xml:space="preserve">crearea job-cluburilor și a centrelor de training. </w:t>
            </w:r>
          </w:p>
        </w:tc>
        <w:tc>
          <w:tcPr>
            <w:tcW w:w="4543" w:type="dxa"/>
            <w:tcBorders>
              <w:top w:val="single" w:sz="4" w:space="0" w:color="000000"/>
              <w:left w:val="single" w:sz="4" w:space="0" w:color="000000"/>
              <w:bottom w:val="single" w:sz="4" w:space="0" w:color="000000"/>
              <w:right w:val="single" w:sz="4" w:space="0" w:color="000000"/>
            </w:tcBorders>
            <w:shd w:val="clear" w:color="auto" w:fill="B2A1C7"/>
          </w:tcPr>
          <w:p w:rsidR="00565494" w:rsidRPr="00016F47" w:rsidRDefault="00550814" w:rsidP="007278F0">
            <w:pPr>
              <w:numPr>
                <w:ilvl w:val="0"/>
                <w:numId w:val="17"/>
              </w:numPr>
              <w:spacing w:after="44" w:line="240" w:lineRule="auto"/>
              <w:ind w:right="0" w:firstLine="0"/>
              <w:rPr>
                <w:noProof/>
                <w:sz w:val="23"/>
                <w:szCs w:val="23"/>
              </w:rPr>
            </w:pPr>
            <w:r w:rsidRPr="00016F47">
              <w:rPr>
                <w:noProof/>
                <w:sz w:val="23"/>
                <w:szCs w:val="23"/>
              </w:rPr>
              <w:t xml:space="preserve">riscul </w:t>
            </w:r>
            <w:r w:rsidRPr="00016F47">
              <w:rPr>
                <w:noProof/>
                <w:sz w:val="23"/>
                <w:szCs w:val="23"/>
              </w:rPr>
              <w:tab/>
              <w:t xml:space="preserve">pierderii </w:t>
            </w:r>
            <w:r w:rsidRPr="00016F47">
              <w:rPr>
                <w:noProof/>
                <w:sz w:val="23"/>
                <w:szCs w:val="23"/>
              </w:rPr>
              <w:tab/>
              <w:t xml:space="preserve">finanțărilor nerambursabile; </w:t>
            </w:r>
          </w:p>
          <w:p w:rsidR="00565494" w:rsidRPr="00016F47" w:rsidRDefault="00550814" w:rsidP="007278F0">
            <w:pPr>
              <w:numPr>
                <w:ilvl w:val="0"/>
                <w:numId w:val="17"/>
              </w:numPr>
              <w:spacing w:after="47" w:line="240" w:lineRule="auto"/>
              <w:ind w:right="0" w:firstLine="0"/>
              <w:rPr>
                <w:noProof/>
                <w:sz w:val="23"/>
                <w:szCs w:val="23"/>
              </w:rPr>
            </w:pPr>
            <w:r w:rsidRPr="00016F47">
              <w:rPr>
                <w:noProof/>
                <w:sz w:val="23"/>
                <w:szCs w:val="23"/>
              </w:rPr>
              <w:t xml:space="preserve">întreruperea programelor sociale; </w:t>
            </w:r>
            <w:r w:rsidRPr="00016F47">
              <w:rPr>
                <w:rFonts w:ascii="Segoe UI Symbol" w:eastAsia="Segoe UI Symbol" w:hAnsi="Segoe UI Symbol" w:cs="Segoe UI Symbol"/>
                <w:noProof/>
                <w:sz w:val="23"/>
                <w:szCs w:val="23"/>
              </w:rPr>
              <w:t></w:t>
            </w:r>
            <w:r w:rsidRPr="00016F47">
              <w:rPr>
                <w:rFonts w:ascii="Arial" w:eastAsia="Arial" w:hAnsi="Arial" w:cs="Arial"/>
                <w:noProof/>
                <w:sz w:val="23"/>
                <w:szCs w:val="23"/>
              </w:rPr>
              <w:t xml:space="preserve"> </w:t>
            </w:r>
            <w:r w:rsidRPr="00016F47">
              <w:rPr>
                <w:noProof/>
                <w:sz w:val="23"/>
                <w:szCs w:val="23"/>
              </w:rPr>
              <w:t>implicarea redusă a ONG-urilor în comunitate;</w:t>
            </w:r>
            <w:r w:rsidRPr="00016F47">
              <w:rPr>
                <w:i/>
                <w:noProof/>
                <w:sz w:val="23"/>
                <w:szCs w:val="23"/>
              </w:rPr>
              <w:t xml:space="preserve"> </w:t>
            </w:r>
          </w:p>
          <w:p w:rsidR="00565494" w:rsidRPr="00016F47" w:rsidRDefault="00550814" w:rsidP="007278F0">
            <w:pPr>
              <w:numPr>
                <w:ilvl w:val="0"/>
                <w:numId w:val="17"/>
              </w:numPr>
              <w:spacing w:after="31" w:line="240" w:lineRule="auto"/>
              <w:ind w:right="0" w:firstLine="0"/>
              <w:rPr>
                <w:noProof/>
                <w:sz w:val="23"/>
                <w:szCs w:val="23"/>
              </w:rPr>
            </w:pPr>
            <w:r w:rsidRPr="00016F47">
              <w:rPr>
                <w:noProof/>
                <w:sz w:val="23"/>
                <w:szCs w:val="23"/>
              </w:rPr>
              <w:t>nerespectarea autonomiei locale;</w:t>
            </w:r>
            <w:r w:rsidRPr="00016F47">
              <w:rPr>
                <w:i/>
                <w:noProof/>
                <w:sz w:val="23"/>
                <w:szCs w:val="23"/>
              </w:rPr>
              <w:t xml:space="preserve"> </w:t>
            </w:r>
          </w:p>
          <w:p w:rsidR="00565494" w:rsidRPr="00016F47" w:rsidRDefault="00550814" w:rsidP="007278F0">
            <w:pPr>
              <w:numPr>
                <w:ilvl w:val="0"/>
                <w:numId w:val="17"/>
              </w:numPr>
              <w:spacing w:after="48" w:line="240" w:lineRule="auto"/>
              <w:ind w:right="0" w:firstLine="0"/>
              <w:rPr>
                <w:noProof/>
                <w:sz w:val="23"/>
                <w:szCs w:val="23"/>
              </w:rPr>
            </w:pPr>
            <w:r w:rsidRPr="00016F47">
              <w:rPr>
                <w:noProof/>
                <w:sz w:val="23"/>
                <w:szCs w:val="23"/>
              </w:rPr>
              <w:t xml:space="preserve">posibilitatea </w:t>
            </w:r>
            <w:r w:rsidRPr="00016F47">
              <w:rPr>
                <w:noProof/>
                <w:sz w:val="23"/>
                <w:szCs w:val="23"/>
              </w:rPr>
              <w:tab/>
              <w:t>schimbării reprezentanților partenerilor din sectorul public ca urmare a alegerilor locale din iunie;</w:t>
            </w:r>
            <w:r w:rsidRPr="00016F47">
              <w:rPr>
                <w:i/>
                <w:noProof/>
                <w:sz w:val="23"/>
                <w:szCs w:val="23"/>
              </w:rPr>
              <w:t xml:space="preserve"> </w:t>
            </w:r>
          </w:p>
          <w:p w:rsidR="00565494" w:rsidRPr="00016F47" w:rsidRDefault="00550814" w:rsidP="007278F0">
            <w:pPr>
              <w:numPr>
                <w:ilvl w:val="0"/>
                <w:numId w:val="17"/>
              </w:numPr>
              <w:spacing w:after="0" w:line="240" w:lineRule="auto"/>
              <w:ind w:right="0" w:firstLine="0"/>
              <w:rPr>
                <w:noProof/>
                <w:sz w:val="23"/>
                <w:szCs w:val="23"/>
              </w:rPr>
            </w:pPr>
            <w:r w:rsidRPr="00016F47">
              <w:rPr>
                <w:noProof/>
                <w:sz w:val="23"/>
                <w:szCs w:val="23"/>
              </w:rPr>
              <w:t>încadrarea majorității unităților administrativ-teritoriale în categoria zonelor sărace, pentru care indicele de dezvoltare umană locală (IDUL) are valori mai mici sau egale cu 55.</w:t>
            </w:r>
            <w:r w:rsidRPr="00016F47">
              <w:rPr>
                <w:i/>
                <w:noProof/>
                <w:sz w:val="23"/>
                <w:szCs w:val="23"/>
              </w:rPr>
              <w:t xml:space="preserve"> </w:t>
            </w:r>
          </w:p>
        </w:tc>
      </w:tr>
    </w:tbl>
    <w:p w:rsidR="00565494" w:rsidRPr="00016F47" w:rsidRDefault="00550814" w:rsidP="007278F0">
      <w:pPr>
        <w:spacing w:after="16" w:line="240" w:lineRule="auto"/>
        <w:ind w:right="0" w:firstLine="0"/>
        <w:rPr>
          <w:noProof/>
          <w:sz w:val="23"/>
          <w:szCs w:val="23"/>
        </w:rPr>
      </w:pPr>
      <w:r w:rsidRPr="00016F47">
        <w:rPr>
          <w:noProof/>
          <w:sz w:val="23"/>
          <w:szCs w:val="23"/>
        </w:rPr>
        <w:t xml:space="preserve"> </w:t>
      </w:r>
    </w:p>
    <w:p w:rsidR="00565494" w:rsidRPr="00016F47" w:rsidRDefault="00565494" w:rsidP="007278F0">
      <w:pPr>
        <w:spacing w:after="14" w:line="240" w:lineRule="auto"/>
        <w:ind w:right="0" w:firstLine="0"/>
        <w:rPr>
          <w:noProof/>
          <w:sz w:val="23"/>
          <w:szCs w:val="23"/>
        </w:rPr>
      </w:pPr>
    </w:p>
    <w:p w:rsidR="00686F30" w:rsidRPr="00016F47" w:rsidRDefault="00686F30" w:rsidP="007278F0">
      <w:pPr>
        <w:spacing w:after="14" w:line="240" w:lineRule="auto"/>
        <w:ind w:right="0" w:firstLine="0"/>
        <w:rPr>
          <w:noProof/>
          <w:sz w:val="23"/>
          <w:szCs w:val="23"/>
        </w:rPr>
      </w:pPr>
    </w:p>
    <w:p w:rsidR="00686F30" w:rsidRPr="00016F47" w:rsidRDefault="00686F30" w:rsidP="007278F0">
      <w:pPr>
        <w:spacing w:after="14" w:line="240" w:lineRule="auto"/>
        <w:ind w:right="0" w:firstLine="0"/>
        <w:rPr>
          <w:noProof/>
          <w:sz w:val="23"/>
          <w:szCs w:val="23"/>
        </w:rPr>
      </w:pPr>
    </w:p>
    <w:p w:rsidR="00686F30" w:rsidRDefault="00686F30"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Default="00016F47" w:rsidP="007278F0">
      <w:pPr>
        <w:spacing w:after="14" w:line="240" w:lineRule="auto"/>
        <w:ind w:right="0" w:firstLine="0"/>
        <w:rPr>
          <w:noProof/>
          <w:sz w:val="23"/>
          <w:szCs w:val="23"/>
        </w:rPr>
      </w:pPr>
    </w:p>
    <w:p w:rsidR="00016F47" w:rsidRPr="00016F47" w:rsidRDefault="00016F47" w:rsidP="007278F0">
      <w:pPr>
        <w:spacing w:after="14" w:line="240" w:lineRule="auto"/>
        <w:ind w:right="0" w:firstLine="0"/>
        <w:rPr>
          <w:noProof/>
          <w:sz w:val="23"/>
          <w:szCs w:val="23"/>
        </w:rPr>
      </w:pPr>
    </w:p>
    <w:p w:rsidR="00686F30" w:rsidRPr="00016F47" w:rsidRDefault="00686F30" w:rsidP="007278F0">
      <w:pPr>
        <w:spacing w:after="14" w:line="240" w:lineRule="auto"/>
        <w:ind w:right="0" w:firstLine="0"/>
        <w:rPr>
          <w:noProof/>
          <w:sz w:val="23"/>
          <w:szCs w:val="23"/>
        </w:rPr>
      </w:pPr>
    </w:p>
    <w:p w:rsidR="00686F30" w:rsidRPr="00016F47" w:rsidRDefault="00686F30" w:rsidP="007278F0">
      <w:pPr>
        <w:spacing w:after="14" w:line="240" w:lineRule="auto"/>
        <w:ind w:right="0" w:firstLine="0"/>
        <w:rPr>
          <w:noProof/>
          <w:sz w:val="23"/>
          <w:szCs w:val="23"/>
        </w:rPr>
      </w:pPr>
    </w:p>
    <w:p w:rsidR="00241386" w:rsidRPr="00016F47" w:rsidRDefault="00241386" w:rsidP="007278F0">
      <w:pPr>
        <w:spacing w:after="16" w:line="240" w:lineRule="auto"/>
        <w:ind w:right="0" w:firstLine="0"/>
        <w:rPr>
          <w:noProof/>
          <w:sz w:val="23"/>
          <w:szCs w:val="23"/>
        </w:rPr>
      </w:pPr>
    </w:p>
    <w:p w:rsidR="006C613B" w:rsidRDefault="00550814" w:rsidP="007278F0">
      <w:pPr>
        <w:spacing w:after="16" w:line="240" w:lineRule="auto"/>
        <w:ind w:right="0" w:firstLine="0"/>
        <w:rPr>
          <w:b/>
          <w:noProof/>
          <w:sz w:val="23"/>
          <w:szCs w:val="23"/>
        </w:rPr>
      </w:pPr>
      <w:r w:rsidRPr="00016F47">
        <w:rPr>
          <w:b/>
          <w:noProof/>
          <w:sz w:val="23"/>
          <w:szCs w:val="23"/>
        </w:rPr>
        <w:t xml:space="preserve"> </w:t>
      </w:r>
      <w:r w:rsidR="00016F47">
        <w:rPr>
          <w:b/>
          <w:noProof/>
          <w:sz w:val="23"/>
          <w:szCs w:val="23"/>
        </w:rPr>
        <w:tab/>
      </w:r>
    </w:p>
    <w:p w:rsidR="00565494" w:rsidRPr="00016F47" w:rsidRDefault="00550814" w:rsidP="007278F0">
      <w:pPr>
        <w:spacing w:after="16" w:line="240" w:lineRule="auto"/>
        <w:ind w:right="0" w:firstLine="0"/>
        <w:rPr>
          <w:b/>
          <w:noProof/>
        </w:rPr>
      </w:pPr>
      <w:r w:rsidRPr="00016F47">
        <w:rPr>
          <w:b/>
          <w:noProof/>
        </w:rPr>
        <w:lastRenderedPageBreak/>
        <w:t xml:space="preserve">CAPITOLUL IV: Obiective, priorităţi și domenii de intervenție </w:t>
      </w:r>
    </w:p>
    <w:p w:rsidR="00016F47" w:rsidRDefault="00550814" w:rsidP="00016F47">
      <w:pPr>
        <w:spacing w:after="16" w:line="240" w:lineRule="auto"/>
        <w:ind w:right="0" w:firstLine="0"/>
        <w:jc w:val="left"/>
        <w:rPr>
          <w:b/>
          <w:noProof/>
        </w:rPr>
      </w:pPr>
      <w:r w:rsidRPr="00016F47">
        <w:rPr>
          <w:b/>
          <w:noProof/>
        </w:rPr>
        <w:t xml:space="preserve"> </w:t>
      </w:r>
    </w:p>
    <w:p w:rsidR="00E733BF" w:rsidRPr="00016F47" w:rsidRDefault="00550814" w:rsidP="00016F47">
      <w:pPr>
        <w:spacing w:after="16" w:line="240" w:lineRule="auto"/>
        <w:ind w:right="0" w:firstLine="720"/>
        <w:jc w:val="left"/>
        <w:rPr>
          <w:b/>
          <w:noProof/>
        </w:rPr>
      </w:pPr>
      <w:r w:rsidRPr="00016F47">
        <w:rPr>
          <w:noProof/>
        </w:rPr>
        <w:t xml:space="preserve">Obiectivele de dezvoltare rurala, </w:t>
      </w:r>
      <w:r w:rsidR="00686F30" w:rsidRPr="00016F47">
        <w:rPr>
          <w:noProof/>
        </w:rPr>
        <w:t>prioritățile</w:t>
      </w:r>
      <w:r w:rsidRPr="00016F47">
        <w:rPr>
          <w:noProof/>
        </w:rPr>
        <w:t xml:space="preserve"> de dezvoltare </w:t>
      </w:r>
      <w:r w:rsidR="00686F30" w:rsidRPr="00016F47">
        <w:rPr>
          <w:noProof/>
        </w:rPr>
        <w:t>rurală</w:t>
      </w:r>
      <w:r w:rsidRPr="00016F47">
        <w:rPr>
          <w:noProof/>
        </w:rPr>
        <w:t xml:space="preserve"> </w:t>
      </w:r>
      <w:r w:rsidR="00686F30" w:rsidRPr="00016F47">
        <w:rPr>
          <w:noProof/>
        </w:rPr>
        <w:t xml:space="preserve">și </w:t>
      </w:r>
      <w:r w:rsidRPr="00016F47">
        <w:rPr>
          <w:noProof/>
        </w:rPr>
        <w:t xml:space="preserve">domeniile de </w:t>
      </w:r>
      <w:r w:rsidR="00686F30" w:rsidRPr="00016F47">
        <w:rPr>
          <w:noProof/>
        </w:rPr>
        <w:t>intervenție</w:t>
      </w:r>
      <w:r w:rsidRPr="00016F47">
        <w:rPr>
          <w:noProof/>
        </w:rPr>
        <w:t xml:space="preserve"> au fost selectate ca urmare a </w:t>
      </w:r>
      <w:r w:rsidR="00686F30" w:rsidRPr="00016F47">
        <w:rPr>
          <w:noProof/>
        </w:rPr>
        <w:t>realizării</w:t>
      </w:r>
      <w:r w:rsidRPr="00016F47">
        <w:rPr>
          <w:noProof/>
        </w:rPr>
        <w:t xml:space="preserve"> analizei diagnostic pentru micro-regiunea GAL. </w:t>
      </w:r>
      <w:r w:rsidR="00686F30" w:rsidRPr="00016F47">
        <w:rPr>
          <w:noProof/>
        </w:rPr>
        <w:t>În</w:t>
      </w:r>
      <w:r w:rsidRPr="00016F47">
        <w:rPr>
          <w:noProof/>
        </w:rPr>
        <w:t xml:space="preserve"> baza analizei diagnostic, a analizei SWOT dar si ca urmare a </w:t>
      </w:r>
      <w:r w:rsidR="00686F30" w:rsidRPr="00016F47">
        <w:rPr>
          <w:noProof/>
        </w:rPr>
        <w:t>consultărilor</w:t>
      </w:r>
      <w:r w:rsidRPr="00016F47">
        <w:rPr>
          <w:noProof/>
        </w:rPr>
        <w:t xml:space="preserve"> avute cu </w:t>
      </w:r>
      <w:r w:rsidR="00686F30" w:rsidRPr="00016F47">
        <w:rPr>
          <w:noProof/>
        </w:rPr>
        <w:t>toți</w:t>
      </w:r>
      <w:r w:rsidRPr="00016F47">
        <w:rPr>
          <w:noProof/>
        </w:rPr>
        <w:t xml:space="preserve"> partenerii GAL, s-a decis </w:t>
      </w:r>
      <w:r w:rsidR="00686F30" w:rsidRPr="00016F47">
        <w:rPr>
          <w:noProof/>
        </w:rPr>
        <w:t>închegarea</w:t>
      </w:r>
      <w:r w:rsidRPr="00016F47">
        <w:rPr>
          <w:noProof/>
        </w:rPr>
        <w:t xml:space="preserve"> unor </w:t>
      </w:r>
      <w:r w:rsidR="00686F30" w:rsidRPr="00016F47">
        <w:rPr>
          <w:noProof/>
        </w:rPr>
        <w:t>măsuri</w:t>
      </w:r>
      <w:r w:rsidRPr="00016F47">
        <w:rPr>
          <w:noProof/>
        </w:rPr>
        <w:t xml:space="preserve"> inovative, specifice pentru teritoriul analizat. Astfel, au fost definite doua obiecte de dezvoltare rurala (OB.1, OB.3) </w:t>
      </w:r>
      <w:r w:rsidR="00686F30" w:rsidRPr="00016F47">
        <w:rPr>
          <w:noProof/>
        </w:rPr>
        <w:t>cărora</w:t>
      </w:r>
      <w:r w:rsidRPr="00016F47">
        <w:rPr>
          <w:noProof/>
        </w:rPr>
        <w:t xml:space="preserve"> le corespund trei </w:t>
      </w:r>
      <w:r w:rsidR="00686F30" w:rsidRPr="00016F47">
        <w:rPr>
          <w:noProof/>
        </w:rPr>
        <w:t>priorități</w:t>
      </w:r>
      <w:r w:rsidRPr="00016F47">
        <w:rPr>
          <w:noProof/>
        </w:rPr>
        <w:t xml:space="preserve"> de dezvoltare </w:t>
      </w:r>
      <w:r w:rsidR="00686F30" w:rsidRPr="00016F47">
        <w:rPr>
          <w:noProof/>
        </w:rPr>
        <w:t>rurală</w:t>
      </w:r>
      <w:r w:rsidRPr="00016F47">
        <w:rPr>
          <w:noProof/>
        </w:rPr>
        <w:t xml:space="preserve"> (P2, P3, P6). Pentru cele doua </w:t>
      </w:r>
      <w:r w:rsidR="00001EA8" w:rsidRPr="00016F47">
        <w:rPr>
          <w:noProof/>
        </w:rPr>
        <w:t>priorități</w:t>
      </w:r>
      <w:r w:rsidRPr="00016F47">
        <w:rPr>
          <w:noProof/>
        </w:rPr>
        <w:t xml:space="preserve"> au fost selectate cinci domenii de </w:t>
      </w:r>
      <w:r w:rsidR="00001EA8" w:rsidRPr="00016F47">
        <w:rPr>
          <w:noProof/>
        </w:rPr>
        <w:t>intervenție</w:t>
      </w:r>
      <w:r w:rsidRPr="00016F47">
        <w:rPr>
          <w:noProof/>
        </w:rPr>
        <w:t xml:space="preserve"> (DI 2A, DI 2B, DI 3A, DI 6A, DI 6B).  </w:t>
      </w:r>
    </w:p>
    <w:p w:rsidR="00E733BF" w:rsidRPr="00016F47" w:rsidRDefault="00E733BF" w:rsidP="007278F0">
      <w:pPr>
        <w:spacing w:line="240" w:lineRule="auto"/>
        <w:ind w:left="-15" w:right="50" w:firstLine="0"/>
        <w:rPr>
          <w:noProof/>
        </w:rPr>
      </w:pPr>
    </w:p>
    <w:p w:rsidR="00E733BF" w:rsidRPr="00016F47" w:rsidRDefault="00E733BF" w:rsidP="007278F0">
      <w:pPr>
        <w:spacing w:line="240" w:lineRule="auto"/>
        <w:ind w:left="-15" w:right="50" w:firstLine="0"/>
        <w:rPr>
          <w:noProof/>
        </w:rPr>
      </w:pPr>
      <w:r w:rsidRPr="00016F47">
        <w:rPr>
          <w:noProof/>
        </w:rPr>
        <w:t xml:space="preserve">Tabel 1 Logica </w:t>
      </w:r>
      <w:r w:rsidR="00001EA8" w:rsidRPr="00016F47">
        <w:rPr>
          <w:noProof/>
        </w:rPr>
        <w:t>intervenției</w:t>
      </w:r>
      <w:r w:rsidRPr="00016F47">
        <w:rPr>
          <w:noProof/>
        </w:rPr>
        <w:t xml:space="preserve"> în PROGRAMARE</w:t>
      </w:r>
    </w:p>
    <w:p w:rsidR="00565494" w:rsidRPr="00016F47" w:rsidRDefault="00550814" w:rsidP="007278F0">
      <w:pPr>
        <w:spacing w:line="240" w:lineRule="auto"/>
        <w:ind w:left="-15" w:right="50" w:firstLine="0"/>
        <w:rPr>
          <w:noProof/>
        </w:rPr>
      </w:pPr>
      <w:r w:rsidRPr="00016F47">
        <w:rPr>
          <w:noProof/>
        </w:rPr>
        <w:t xml:space="preserve"> </w:t>
      </w:r>
    </w:p>
    <w:tbl>
      <w:tblPr>
        <w:tblStyle w:val="TableGrid"/>
        <w:tblW w:w="10426" w:type="dxa"/>
        <w:tblInd w:w="-225" w:type="dxa"/>
        <w:tblLayout w:type="fixed"/>
        <w:tblCellMar>
          <w:top w:w="35" w:type="dxa"/>
        </w:tblCellMar>
        <w:tblLook w:val="04A0" w:firstRow="1" w:lastRow="0" w:firstColumn="1" w:lastColumn="0" w:noHBand="0" w:noVBand="1"/>
      </w:tblPr>
      <w:tblGrid>
        <w:gridCol w:w="2023"/>
        <w:gridCol w:w="40"/>
        <w:gridCol w:w="1843"/>
        <w:gridCol w:w="2548"/>
        <w:gridCol w:w="25"/>
        <w:gridCol w:w="1679"/>
        <w:gridCol w:w="2268"/>
      </w:tblGrid>
      <w:tr w:rsidR="00565494" w:rsidRPr="00016F47" w:rsidTr="0032686E">
        <w:trPr>
          <w:trHeight w:val="1187"/>
        </w:trPr>
        <w:tc>
          <w:tcPr>
            <w:tcW w:w="2023" w:type="dxa"/>
            <w:tcBorders>
              <w:top w:val="single" w:sz="4" w:space="0" w:color="000000"/>
              <w:left w:val="single" w:sz="4" w:space="0" w:color="000000"/>
              <w:bottom w:val="single" w:sz="6" w:space="0" w:color="000000"/>
              <w:right w:val="nil"/>
            </w:tcBorders>
            <w:shd w:val="clear" w:color="auto" w:fill="000080"/>
          </w:tcPr>
          <w:p w:rsidR="00565494" w:rsidRPr="00016F47" w:rsidRDefault="00550814" w:rsidP="007278F0">
            <w:pPr>
              <w:spacing w:after="0" w:line="240" w:lineRule="auto"/>
              <w:ind w:left="107" w:right="0" w:firstLine="0"/>
              <w:jc w:val="left"/>
              <w:rPr>
                <w:noProof/>
                <w:sz w:val="23"/>
                <w:szCs w:val="23"/>
              </w:rPr>
            </w:pPr>
            <w:r w:rsidRPr="00016F47">
              <w:rPr>
                <w:b/>
                <w:i/>
                <w:noProof/>
                <w:color w:val="FFFFFF"/>
                <w:sz w:val="23"/>
                <w:szCs w:val="23"/>
              </w:rPr>
              <w:t xml:space="preserve">Obiectivul dezvoltare rurala  </w:t>
            </w:r>
          </w:p>
          <w:p w:rsidR="00565494" w:rsidRPr="00016F47" w:rsidRDefault="00550814" w:rsidP="007278F0">
            <w:pPr>
              <w:spacing w:after="0" w:line="240" w:lineRule="auto"/>
              <w:ind w:left="107" w:right="0" w:firstLine="0"/>
              <w:jc w:val="left"/>
              <w:rPr>
                <w:noProof/>
                <w:sz w:val="23"/>
                <w:szCs w:val="23"/>
              </w:rPr>
            </w:pPr>
            <w:r w:rsidRPr="00016F47">
              <w:rPr>
                <w:b/>
                <w:i/>
                <w:noProof/>
                <w:color w:val="FFFFFF"/>
                <w:sz w:val="23"/>
                <w:szCs w:val="23"/>
              </w:rPr>
              <w:t xml:space="preserve"> </w:t>
            </w:r>
          </w:p>
        </w:tc>
        <w:tc>
          <w:tcPr>
            <w:tcW w:w="40" w:type="dxa"/>
            <w:tcBorders>
              <w:top w:val="single" w:sz="4" w:space="0" w:color="000000"/>
              <w:left w:val="nil"/>
              <w:bottom w:val="single" w:sz="6" w:space="0" w:color="000000"/>
              <w:right w:val="single" w:sz="4" w:space="0" w:color="000000"/>
            </w:tcBorders>
            <w:shd w:val="clear" w:color="auto" w:fill="000080"/>
          </w:tcPr>
          <w:p w:rsidR="00565494" w:rsidRPr="00016F47" w:rsidRDefault="00550814" w:rsidP="007278F0">
            <w:pPr>
              <w:spacing w:after="0" w:line="240" w:lineRule="auto"/>
              <w:ind w:right="0" w:firstLine="0"/>
              <w:rPr>
                <w:noProof/>
                <w:sz w:val="23"/>
                <w:szCs w:val="23"/>
              </w:rPr>
            </w:pPr>
            <w:r w:rsidRPr="00016F47">
              <w:rPr>
                <w:b/>
                <w:i/>
                <w:noProof/>
                <w:color w:val="FFFFFF"/>
                <w:sz w:val="23"/>
                <w:szCs w:val="23"/>
              </w:rPr>
              <w:t xml:space="preserve">de </w:t>
            </w:r>
          </w:p>
        </w:tc>
        <w:tc>
          <w:tcPr>
            <w:tcW w:w="1843"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016F47" w:rsidRDefault="00001EA8" w:rsidP="007278F0">
            <w:pPr>
              <w:spacing w:after="0" w:line="240" w:lineRule="auto"/>
              <w:ind w:left="108" w:right="0" w:firstLine="0"/>
              <w:jc w:val="left"/>
              <w:rPr>
                <w:noProof/>
                <w:sz w:val="23"/>
                <w:szCs w:val="23"/>
              </w:rPr>
            </w:pPr>
            <w:r w:rsidRPr="00016F47">
              <w:rPr>
                <w:b/>
                <w:i/>
                <w:noProof/>
                <w:color w:val="FFFFFF"/>
                <w:sz w:val="23"/>
                <w:szCs w:val="23"/>
              </w:rPr>
              <w:t>Priorități</w:t>
            </w:r>
            <w:r w:rsidR="00550814" w:rsidRPr="00016F47">
              <w:rPr>
                <w:b/>
                <w:i/>
                <w:noProof/>
                <w:color w:val="FFFFFF"/>
                <w:sz w:val="23"/>
                <w:szCs w:val="23"/>
              </w:rPr>
              <w:t xml:space="preserve"> </w:t>
            </w:r>
            <w:r w:rsidR="00550814" w:rsidRPr="00016F47">
              <w:rPr>
                <w:b/>
                <w:i/>
                <w:noProof/>
                <w:color w:val="FFFFFF"/>
                <w:sz w:val="23"/>
                <w:szCs w:val="23"/>
              </w:rPr>
              <w:tab/>
              <w:t xml:space="preserve">de dezvoltare rurala </w:t>
            </w:r>
          </w:p>
        </w:tc>
        <w:tc>
          <w:tcPr>
            <w:tcW w:w="2548"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016F47" w:rsidRDefault="00550814" w:rsidP="007278F0">
            <w:pPr>
              <w:tabs>
                <w:tab w:val="right" w:pos="1991"/>
              </w:tabs>
              <w:spacing w:after="18" w:line="240" w:lineRule="auto"/>
              <w:ind w:right="0" w:firstLine="0"/>
              <w:jc w:val="left"/>
              <w:rPr>
                <w:noProof/>
                <w:sz w:val="23"/>
                <w:szCs w:val="23"/>
              </w:rPr>
            </w:pPr>
            <w:r w:rsidRPr="00016F47">
              <w:rPr>
                <w:b/>
                <w:i/>
                <w:noProof/>
                <w:color w:val="FFFFFF"/>
                <w:sz w:val="23"/>
                <w:szCs w:val="23"/>
              </w:rPr>
              <w:t xml:space="preserve">Domenii </w:t>
            </w:r>
            <w:r w:rsidRPr="00016F47">
              <w:rPr>
                <w:b/>
                <w:i/>
                <w:noProof/>
                <w:color w:val="FFFFFF"/>
                <w:sz w:val="23"/>
                <w:szCs w:val="23"/>
              </w:rPr>
              <w:tab/>
              <w:t xml:space="preserve">de </w:t>
            </w:r>
          </w:p>
          <w:p w:rsidR="00565494" w:rsidRPr="00016F47" w:rsidRDefault="00001EA8" w:rsidP="007278F0">
            <w:pPr>
              <w:spacing w:after="0" w:line="240" w:lineRule="auto"/>
              <w:ind w:left="107" w:right="0" w:firstLine="0"/>
              <w:jc w:val="left"/>
              <w:rPr>
                <w:noProof/>
                <w:sz w:val="23"/>
                <w:szCs w:val="23"/>
              </w:rPr>
            </w:pPr>
            <w:r w:rsidRPr="00016F47">
              <w:rPr>
                <w:b/>
                <w:i/>
                <w:noProof/>
                <w:color w:val="FFFFFF"/>
                <w:sz w:val="23"/>
                <w:szCs w:val="23"/>
              </w:rPr>
              <w:t>intervenție</w:t>
            </w:r>
            <w:r w:rsidR="00550814" w:rsidRPr="00016F47">
              <w:rPr>
                <w:b/>
                <w:i/>
                <w:noProof/>
                <w:color w:val="FFFFFF"/>
                <w:sz w:val="23"/>
                <w:szCs w:val="23"/>
              </w:rPr>
              <w:t xml:space="preserve"> </w:t>
            </w:r>
          </w:p>
        </w:tc>
        <w:tc>
          <w:tcPr>
            <w:tcW w:w="1704" w:type="dxa"/>
            <w:gridSpan w:val="2"/>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016F47" w:rsidRDefault="00550814" w:rsidP="007278F0">
            <w:pPr>
              <w:spacing w:after="0" w:line="240" w:lineRule="auto"/>
              <w:ind w:left="108" w:right="0" w:firstLine="0"/>
              <w:jc w:val="left"/>
              <w:rPr>
                <w:noProof/>
                <w:sz w:val="23"/>
                <w:szCs w:val="23"/>
              </w:rPr>
            </w:pPr>
            <w:r w:rsidRPr="00016F47">
              <w:rPr>
                <w:b/>
                <w:i/>
                <w:noProof/>
                <w:color w:val="FFFFFF"/>
                <w:sz w:val="23"/>
                <w:szCs w:val="23"/>
              </w:rPr>
              <w:t xml:space="preserve">Masuri </w:t>
            </w:r>
          </w:p>
        </w:tc>
        <w:tc>
          <w:tcPr>
            <w:tcW w:w="2268" w:type="dxa"/>
            <w:tcBorders>
              <w:top w:val="single" w:sz="4" w:space="0" w:color="000000"/>
              <w:left w:val="single" w:sz="4" w:space="0" w:color="000000"/>
              <w:bottom w:val="single" w:sz="6" w:space="0" w:color="000000"/>
              <w:right w:val="single" w:sz="4" w:space="0" w:color="000000"/>
            </w:tcBorders>
            <w:shd w:val="clear" w:color="auto" w:fill="000080"/>
            <w:vAlign w:val="center"/>
          </w:tcPr>
          <w:p w:rsidR="00565494" w:rsidRPr="00016F47" w:rsidRDefault="00550814" w:rsidP="007278F0">
            <w:pPr>
              <w:tabs>
                <w:tab w:val="right" w:pos="2342"/>
              </w:tabs>
              <w:spacing w:after="18" w:line="240" w:lineRule="auto"/>
              <w:ind w:right="0" w:firstLine="0"/>
              <w:jc w:val="left"/>
              <w:rPr>
                <w:noProof/>
                <w:sz w:val="23"/>
                <w:szCs w:val="23"/>
              </w:rPr>
            </w:pPr>
            <w:r w:rsidRPr="00016F47">
              <w:rPr>
                <w:b/>
                <w:i/>
                <w:noProof/>
                <w:color w:val="FFFFFF"/>
                <w:sz w:val="23"/>
                <w:szCs w:val="23"/>
              </w:rPr>
              <w:t xml:space="preserve">Indicatori </w:t>
            </w:r>
            <w:r w:rsidRPr="00016F47">
              <w:rPr>
                <w:b/>
                <w:i/>
                <w:noProof/>
                <w:color w:val="FFFFFF"/>
                <w:sz w:val="23"/>
                <w:szCs w:val="23"/>
              </w:rPr>
              <w:tab/>
              <w:t xml:space="preserve">de </w:t>
            </w:r>
          </w:p>
          <w:p w:rsidR="00565494" w:rsidRPr="00016F47" w:rsidRDefault="00550814" w:rsidP="007278F0">
            <w:pPr>
              <w:spacing w:after="0" w:line="240" w:lineRule="auto"/>
              <w:ind w:left="108" w:right="0" w:firstLine="0"/>
              <w:jc w:val="left"/>
              <w:rPr>
                <w:noProof/>
                <w:sz w:val="23"/>
                <w:szCs w:val="23"/>
              </w:rPr>
            </w:pPr>
            <w:r w:rsidRPr="00016F47">
              <w:rPr>
                <w:b/>
                <w:i/>
                <w:noProof/>
                <w:color w:val="FFFFFF"/>
                <w:sz w:val="23"/>
                <w:szCs w:val="23"/>
              </w:rPr>
              <w:t xml:space="preserve">rezultat </w:t>
            </w:r>
          </w:p>
        </w:tc>
      </w:tr>
      <w:tr w:rsidR="00565494" w:rsidRPr="00016F47" w:rsidTr="0032686E">
        <w:trPr>
          <w:trHeight w:val="3244"/>
        </w:trPr>
        <w:tc>
          <w:tcPr>
            <w:tcW w:w="2023" w:type="dxa"/>
            <w:vMerge w:val="restart"/>
            <w:tcBorders>
              <w:top w:val="single" w:sz="6" w:space="0" w:color="000000"/>
              <w:left w:val="single" w:sz="4" w:space="0" w:color="000000"/>
              <w:bottom w:val="single" w:sz="4" w:space="0" w:color="000000"/>
              <w:right w:val="nil"/>
            </w:tcBorders>
            <w:shd w:val="clear" w:color="auto" w:fill="C0C0C0"/>
            <w:vAlign w:val="center"/>
          </w:tcPr>
          <w:p w:rsidR="00565494" w:rsidRPr="00016F47" w:rsidRDefault="00550814" w:rsidP="007278F0">
            <w:pPr>
              <w:spacing w:after="16" w:line="240" w:lineRule="auto"/>
              <w:ind w:left="107" w:right="0" w:firstLine="0"/>
              <w:jc w:val="left"/>
              <w:rPr>
                <w:noProof/>
                <w:sz w:val="23"/>
                <w:szCs w:val="23"/>
              </w:rPr>
            </w:pPr>
            <w:r w:rsidRPr="00016F47">
              <w:rPr>
                <w:b/>
                <w:noProof/>
                <w:sz w:val="23"/>
                <w:szCs w:val="23"/>
              </w:rPr>
              <w:t xml:space="preserve">OB.1. </w:t>
            </w:r>
          </w:p>
          <w:p w:rsidR="00565494" w:rsidRPr="00016F47" w:rsidRDefault="00550814" w:rsidP="007278F0">
            <w:pPr>
              <w:spacing w:after="14" w:line="240" w:lineRule="auto"/>
              <w:ind w:left="107" w:right="0" w:firstLine="0"/>
              <w:rPr>
                <w:noProof/>
                <w:sz w:val="23"/>
                <w:szCs w:val="23"/>
              </w:rPr>
            </w:pPr>
            <w:r w:rsidRPr="00016F47">
              <w:rPr>
                <w:b/>
                <w:noProof/>
                <w:sz w:val="23"/>
                <w:szCs w:val="23"/>
              </w:rPr>
              <w:t xml:space="preserve">FAVORIZAREA </w:t>
            </w:r>
          </w:p>
          <w:p w:rsidR="00565494" w:rsidRPr="00016F47" w:rsidRDefault="00550814" w:rsidP="007278F0">
            <w:pPr>
              <w:spacing w:after="14" w:line="240" w:lineRule="auto"/>
              <w:ind w:left="107" w:right="-251" w:firstLine="0"/>
              <w:jc w:val="left"/>
              <w:rPr>
                <w:noProof/>
                <w:sz w:val="23"/>
                <w:szCs w:val="23"/>
              </w:rPr>
            </w:pPr>
            <w:r w:rsidRPr="00016F47">
              <w:rPr>
                <w:b/>
                <w:noProof/>
                <w:sz w:val="23"/>
                <w:szCs w:val="23"/>
              </w:rPr>
              <w:t xml:space="preserve">COMPETITIVITATII </w:t>
            </w:r>
          </w:p>
          <w:p w:rsidR="00565494" w:rsidRPr="00016F47" w:rsidRDefault="00550814" w:rsidP="007278F0">
            <w:pPr>
              <w:spacing w:after="16" w:line="240" w:lineRule="auto"/>
              <w:ind w:left="107" w:right="0" w:firstLine="0"/>
              <w:rPr>
                <w:noProof/>
                <w:sz w:val="23"/>
                <w:szCs w:val="23"/>
              </w:rPr>
            </w:pPr>
            <w:r w:rsidRPr="00016F47">
              <w:rPr>
                <w:b/>
                <w:noProof/>
                <w:sz w:val="23"/>
                <w:szCs w:val="23"/>
              </w:rPr>
              <w:t xml:space="preserve">AGRICULTURII </w:t>
            </w:r>
          </w:p>
          <w:p w:rsidR="00565494" w:rsidRPr="00016F47" w:rsidRDefault="00550814" w:rsidP="007278F0">
            <w:pPr>
              <w:spacing w:after="14" w:line="240" w:lineRule="auto"/>
              <w:ind w:left="107" w:right="0" w:firstLine="0"/>
              <w:jc w:val="left"/>
              <w:rPr>
                <w:noProof/>
                <w:sz w:val="23"/>
                <w:szCs w:val="23"/>
              </w:rPr>
            </w:pPr>
            <w:r w:rsidRPr="00016F47">
              <w:rPr>
                <w:b/>
                <w:noProof/>
                <w:sz w:val="23"/>
                <w:szCs w:val="23"/>
              </w:rPr>
              <w:t xml:space="preserve"> </w:t>
            </w:r>
          </w:p>
          <w:p w:rsidR="00565494" w:rsidRPr="00016F47" w:rsidRDefault="00550814" w:rsidP="007278F0">
            <w:pPr>
              <w:spacing w:after="16" w:line="240" w:lineRule="auto"/>
              <w:ind w:left="107" w:right="0" w:firstLine="0"/>
              <w:jc w:val="left"/>
              <w:rPr>
                <w:noProof/>
                <w:sz w:val="23"/>
                <w:szCs w:val="23"/>
              </w:rPr>
            </w:pPr>
            <w:r w:rsidRPr="00016F47">
              <w:rPr>
                <w:b/>
                <w:noProof/>
                <w:sz w:val="23"/>
                <w:szCs w:val="23"/>
              </w:rPr>
              <w:t xml:space="preserve"> </w:t>
            </w:r>
          </w:p>
          <w:p w:rsidR="00565494" w:rsidRPr="00016F47" w:rsidRDefault="00550814" w:rsidP="007278F0">
            <w:pPr>
              <w:spacing w:after="0" w:line="240" w:lineRule="auto"/>
              <w:ind w:left="107" w:right="0" w:firstLine="0"/>
              <w:jc w:val="left"/>
              <w:rPr>
                <w:noProof/>
                <w:sz w:val="23"/>
                <w:szCs w:val="23"/>
              </w:rPr>
            </w:pPr>
            <w:r w:rsidRPr="00016F47">
              <w:rPr>
                <w:b/>
                <w:noProof/>
                <w:sz w:val="23"/>
                <w:szCs w:val="23"/>
              </w:rPr>
              <w:t xml:space="preserve">Obiective transversale: </w:t>
            </w:r>
          </w:p>
          <w:p w:rsidR="00565494" w:rsidRPr="00016F47" w:rsidRDefault="00550814" w:rsidP="007278F0">
            <w:pPr>
              <w:spacing w:after="16" w:line="240" w:lineRule="auto"/>
              <w:ind w:left="107" w:right="-251" w:firstLine="0"/>
              <w:jc w:val="left"/>
              <w:rPr>
                <w:noProof/>
                <w:sz w:val="23"/>
                <w:szCs w:val="23"/>
              </w:rPr>
            </w:pPr>
            <w:r w:rsidRPr="00016F47">
              <w:rPr>
                <w:b/>
                <w:noProof/>
                <w:sz w:val="23"/>
                <w:szCs w:val="23"/>
              </w:rPr>
              <w:t xml:space="preserve">mediu si clima, </w:t>
            </w:r>
          </w:p>
          <w:p w:rsidR="00565494" w:rsidRPr="00016F47" w:rsidRDefault="00550814" w:rsidP="007278F0">
            <w:pPr>
              <w:spacing w:after="0" w:line="240" w:lineRule="auto"/>
              <w:ind w:left="107" w:right="0" w:firstLine="0"/>
              <w:jc w:val="left"/>
              <w:rPr>
                <w:noProof/>
                <w:sz w:val="23"/>
                <w:szCs w:val="23"/>
              </w:rPr>
            </w:pPr>
            <w:r w:rsidRPr="00016F47">
              <w:rPr>
                <w:b/>
                <w:noProof/>
                <w:sz w:val="23"/>
                <w:szCs w:val="23"/>
              </w:rPr>
              <w:t xml:space="preserve">inovare  </w:t>
            </w:r>
          </w:p>
        </w:tc>
        <w:tc>
          <w:tcPr>
            <w:tcW w:w="40" w:type="dxa"/>
            <w:vMerge w:val="restart"/>
            <w:tcBorders>
              <w:top w:val="single" w:sz="6" w:space="0" w:color="000000"/>
              <w:left w:val="nil"/>
              <w:bottom w:val="single" w:sz="4" w:space="0" w:color="000000"/>
              <w:right w:val="single" w:sz="4" w:space="0" w:color="000000"/>
            </w:tcBorders>
            <w:shd w:val="clear" w:color="auto" w:fill="C0C0C0"/>
          </w:tcPr>
          <w:p w:rsidR="00565494" w:rsidRPr="00016F47" w:rsidRDefault="00550814" w:rsidP="007278F0">
            <w:pPr>
              <w:spacing w:after="0" w:line="240" w:lineRule="auto"/>
              <w:ind w:right="106" w:firstLine="0"/>
              <w:jc w:val="right"/>
              <w:rPr>
                <w:noProof/>
                <w:sz w:val="23"/>
                <w:szCs w:val="23"/>
              </w:rPr>
            </w:pPr>
            <w:r w:rsidRPr="00016F47">
              <w:rPr>
                <w:b/>
                <w:noProof/>
                <w:sz w:val="23"/>
                <w:szCs w:val="23"/>
              </w:rPr>
              <w:t xml:space="preserve">– </w:t>
            </w:r>
          </w:p>
        </w:tc>
        <w:tc>
          <w:tcPr>
            <w:tcW w:w="1843" w:type="dxa"/>
            <w:vMerge w:val="restart"/>
            <w:tcBorders>
              <w:top w:val="single" w:sz="6" w:space="0" w:color="000000"/>
              <w:left w:val="single" w:sz="4" w:space="0" w:color="000000"/>
              <w:bottom w:val="single" w:sz="4" w:space="0" w:color="000000"/>
              <w:right w:val="single" w:sz="4" w:space="0" w:color="000000"/>
            </w:tcBorders>
            <w:shd w:val="clear" w:color="auto" w:fill="C0C0C0"/>
            <w:vAlign w:val="center"/>
          </w:tcPr>
          <w:p w:rsidR="00565494" w:rsidRPr="00016F47" w:rsidRDefault="00550814" w:rsidP="002D33FD">
            <w:pPr>
              <w:spacing w:after="14" w:line="360" w:lineRule="auto"/>
              <w:ind w:right="0" w:firstLine="0"/>
              <w:rPr>
                <w:noProof/>
                <w:sz w:val="23"/>
                <w:szCs w:val="23"/>
              </w:rPr>
            </w:pPr>
            <w:r w:rsidRPr="00016F47">
              <w:rPr>
                <w:noProof/>
                <w:color w:val="000080"/>
                <w:sz w:val="23"/>
                <w:szCs w:val="23"/>
              </w:rPr>
              <w:t xml:space="preserve">P2 – Creșterea </w:t>
            </w:r>
          </w:p>
          <w:p w:rsidR="00565494" w:rsidRPr="00016F47" w:rsidRDefault="00550814" w:rsidP="002D33FD">
            <w:pPr>
              <w:spacing w:after="16" w:line="360" w:lineRule="auto"/>
              <w:ind w:right="0" w:firstLine="0"/>
              <w:jc w:val="left"/>
              <w:rPr>
                <w:noProof/>
                <w:sz w:val="23"/>
                <w:szCs w:val="23"/>
              </w:rPr>
            </w:pPr>
            <w:r w:rsidRPr="00016F47">
              <w:rPr>
                <w:noProof/>
                <w:color w:val="000080"/>
                <w:sz w:val="23"/>
                <w:szCs w:val="23"/>
              </w:rPr>
              <w:t xml:space="preserve">viabilității </w:t>
            </w:r>
            <w:r w:rsidR="00001EA8" w:rsidRPr="00016F47">
              <w:rPr>
                <w:noProof/>
                <w:color w:val="000080"/>
                <w:sz w:val="23"/>
                <w:szCs w:val="23"/>
              </w:rPr>
              <w:t>exploatațiilor</w:t>
            </w:r>
            <w:r w:rsidR="002D33FD" w:rsidRPr="00016F47">
              <w:rPr>
                <w:noProof/>
                <w:color w:val="000080"/>
                <w:sz w:val="23"/>
                <w:szCs w:val="23"/>
              </w:rPr>
              <w:t xml:space="preserve">     </w:t>
            </w:r>
            <w:r w:rsidRPr="00016F47">
              <w:rPr>
                <w:noProof/>
                <w:color w:val="000080"/>
                <w:sz w:val="23"/>
                <w:szCs w:val="23"/>
              </w:rPr>
              <w:t xml:space="preserve">și a competitivității tuturor </w:t>
            </w:r>
          </w:p>
          <w:p w:rsidR="00565494" w:rsidRPr="00016F47" w:rsidRDefault="00550814" w:rsidP="002D33FD">
            <w:pPr>
              <w:spacing w:after="15" w:line="360" w:lineRule="auto"/>
              <w:ind w:right="0" w:firstLine="0"/>
              <w:jc w:val="left"/>
              <w:rPr>
                <w:noProof/>
                <w:sz w:val="23"/>
                <w:szCs w:val="23"/>
              </w:rPr>
            </w:pPr>
            <w:r w:rsidRPr="00016F47">
              <w:rPr>
                <w:noProof/>
                <w:color w:val="000080"/>
                <w:sz w:val="23"/>
                <w:szCs w:val="23"/>
              </w:rPr>
              <w:t>tipurilor</w:t>
            </w:r>
            <w:r w:rsidR="002D33FD" w:rsidRPr="00016F47">
              <w:rPr>
                <w:noProof/>
                <w:color w:val="000080"/>
                <w:sz w:val="23"/>
                <w:szCs w:val="23"/>
              </w:rPr>
              <w:t xml:space="preserve"> </w:t>
            </w:r>
            <w:r w:rsidRPr="00016F47">
              <w:rPr>
                <w:noProof/>
                <w:color w:val="000080"/>
                <w:sz w:val="23"/>
                <w:szCs w:val="23"/>
              </w:rPr>
              <w:t xml:space="preserve">de agricultură </w:t>
            </w:r>
            <w:r w:rsidRPr="00016F47">
              <w:rPr>
                <w:noProof/>
                <w:color w:val="000080"/>
                <w:sz w:val="23"/>
                <w:szCs w:val="23"/>
              </w:rPr>
              <w:tab/>
              <w:t xml:space="preserve">în toate regiunile și promovarea tehnologiilor agricole inovatoare și a gestionării </w:t>
            </w:r>
          </w:p>
          <w:p w:rsidR="00565494" w:rsidRPr="00016F47" w:rsidRDefault="00550814" w:rsidP="002D33FD">
            <w:pPr>
              <w:tabs>
                <w:tab w:val="right" w:pos="1783"/>
              </w:tabs>
              <w:spacing w:after="18" w:line="360" w:lineRule="auto"/>
              <w:ind w:right="0" w:firstLine="0"/>
              <w:rPr>
                <w:noProof/>
                <w:sz w:val="23"/>
                <w:szCs w:val="23"/>
              </w:rPr>
            </w:pPr>
            <w:r w:rsidRPr="00016F47">
              <w:rPr>
                <w:noProof/>
                <w:color w:val="000080"/>
                <w:sz w:val="23"/>
                <w:szCs w:val="23"/>
              </w:rPr>
              <w:t xml:space="preserve">durabile a </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pădurilor </w:t>
            </w:r>
          </w:p>
        </w:tc>
        <w:tc>
          <w:tcPr>
            <w:tcW w:w="2548" w:type="dxa"/>
            <w:vMerge w:val="restart"/>
            <w:tcBorders>
              <w:top w:val="single" w:sz="6" w:space="0" w:color="000000"/>
              <w:left w:val="single" w:sz="4" w:space="0" w:color="000000"/>
              <w:bottom w:val="single" w:sz="4" w:space="0" w:color="000000"/>
              <w:right w:val="nil"/>
            </w:tcBorders>
            <w:shd w:val="clear" w:color="auto" w:fill="C0C0C0"/>
            <w:vAlign w:val="center"/>
          </w:tcPr>
          <w:p w:rsidR="00565494" w:rsidRPr="00016F47" w:rsidRDefault="00550814" w:rsidP="002D33FD">
            <w:pPr>
              <w:spacing w:after="16" w:line="360" w:lineRule="auto"/>
              <w:ind w:right="0" w:firstLine="0"/>
              <w:rPr>
                <w:noProof/>
                <w:sz w:val="23"/>
                <w:szCs w:val="23"/>
              </w:rPr>
            </w:pPr>
            <w:r w:rsidRPr="00016F47">
              <w:rPr>
                <w:noProof/>
                <w:color w:val="000080"/>
                <w:sz w:val="23"/>
                <w:szCs w:val="23"/>
              </w:rPr>
              <w:t xml:space="preserve">2A) </w:t>
            </w:r>
          </w:p>
          <w:p w:rsidR="00FF5EC7" w:rsidRPr="00016F47" w:rsidRDefault="00550814" w:rsidP="002D33FD">
            <w:pPr>
              <w:spacing w:after="0" w:line="360" w:lineRule="auto"/>
              <w:ind w:right="0" w:firstLine="0"/>
              <w:rPr>
                <w:noProof/>
                <w:color w:val="000080"/>
                <w:sz w:val="23"/>
                <w:szCs w:val="23"/>
              </w:rPr>
            </w:pPr>
            <w:r w:rsidRPr="00016F47">
              <w:rPr>
                <w:noProof/>
                <w:color w:val="000080"/>
                <w:sz w:val="23"/>
                <w:szCs w:val="23"/>
              </w:rPr>
              <w:t xml:space="preserve">Îmbunătățirea performanței economice </w:t>
            </w:r>
            <w:r w:rsidR="00FF5EC7" w:rsidRPr="00016F47">
              <w:rPr>
                <w:noProof/>
                <w:color w:val="000080"/>
                <w:sz w:val="23"/>
                <w:szCs w:val="23"/>
              </w:rPr>
              <w:t xml:space="preserve">a </w:t>
            </w:r>
            <w:r w:rsidRPr="00016F47">
              <w:rPr>
                <w:noProof/>
                <w:color w:val="000080"/>
                <w:sz w:val="23"/>
                <w:szCs w:val="23"/>
              </w:rPr>
              <w:t xml:space="preserve">tuturor exploatațiilor </w:t>
            </w:r>
          </w:p>
          <w:p w:rsidR="00FF5EC7" w:rsidRPr="00016F47" w:rsidRDefault="00550814" w:rsidP="002D33FD">
            <w:pPr>
              <w:spacing w:after="0" w:line="360" w:lineRule="auto"/>
              <w:ind w:right="0" w:firstLine="0"/>
              <w:rPr>
                <w:noProof/>
                <w:color w:val="000080"/>
                <w:sz w:val="23"/>
                <w:szCs w:val="23"/>
              </w:rPr>
            </w:pPr>
            <w:r w:rsidRPr="00016F47">
              <w:rPr>
                <w:noProof/>
                <w:color w:val="000080"/>
                <w:sz w:val="23"/>
                <w:szCs w:val="23"/>
              </w:rPr>
              <w:t xml:space="preserve">agricole </w:t>
            </w:r>
            <w:r w:rsidR="00CE6784" w:rsidRPr="00016F47">
              <w:rPr>
                <w:noProof/>
                <w:color w:val="000080"/>
                <w:sz w:val="23"/>
                <w:szCs w:val="23"/>
              </w:rPr>
              <w:t xml:space="preserve">și </w:t>
            </w:r>
          </w:p>
          <w:p w:rsidR="00FF5EC7" w:rsidRPr="00016F47" w:rsidRDefault="00550814" w:rsidP="002D33FD">
            <w:pPr>
              <w:spacing w:after="0" w:line="360" w:lineRule="auto"/>
              <w:ind w:right="0" w:firstLine="0"/>
              <w:rPr>
                <w:noProof/>
                <w:color w:val="000080"/>
                <w:sz w:val="23"/>
                <w:szCs w:val="23"/>
              </w:rPr>
            </w:pPr>
            <w:r w:rsidRPr="00016F47">
              <w:rPr>
                <w:noProof/>
                <w:color w:val="000080"/>
                <w:sz w:val="23"/>
                <w:szCs w:val="23"/>
              </w:rPr>
              <w:t>facilitarea restructurării</w:t>
            </w:r>
            <w:r w:rsidR="00FF5EC7" w:rsidRPr="00016F47">
              <w:rPr>
                <w:noProof/>
                <w:color w:val="000080"/>
                <w:sz w:val="23"/>
                <w:szCs w:val="23"/>
              </w:rPr>
              <w:t xml:space="preserve"> </w:t>
            </w:r>
            <w:r w:rsidR="00CE6784" w:rsidRPr="00016F47">
              <w:rPr>
                <w:noProof/>
                <w:color w:val="000080"/>
                <w:sz w:val="23"/>
                <w:szCs w:val="23"/>
              </w:rPr>
              <w:t xml:space="preserve">și </w:t>
            </w:r>
            <w:r w:rsidRPr="00016F47">
              <w:rPr>
                <w:noProof/>
                <w:color w:val="000080"/>
                <w:sz w:val="23"/>
                <w:szCs w:val="23"/>
              </w:rPr>
              <w:t>modernizării exploatațiilo</w:t>
            </w:r>
            <w:r w:rsidR="0032686E" w:rsidRPr="00016F47">
              <w:rPr>
                <w:noProof/>
                <w:color w:val="000080"/>
                <w:sz w:val="23"/>
                <w:szCs w:val="23"/>
              </w:rPr>
              <w:t>r, î</w:t>
            </w:r>
            <w:r w:rsidR="00CE6784" w:rsidRPr="00016F47">
              <w:rPr>
                <w:noProof/>
                <w:color w:val="000080"/>
                <w:sz w:val="23"/>
                <w:szCs w:val="23"/>
              </w:rPr>
              <w:t>n</w:t>
            </w:r>
            <w:r w:rsidRPr="00016F47">
              <w:rPr>
                <w:noProof/>
                <w:color w:val="000080"/>
                <w:sz w:val="23"/>
                <w:szCs w:val="23"/>
              </w:rPr>
              <w:t xml:space="preserve"> special </w:t>
            </w:r>
            <w:r w:rsidR="0032686E" w:rsidRPr="00016F47">
              <w:rPr>
                <w:noProof/>
                <w:color w:val="000080"/>
                <w:sz w:val="23"/>
                <w:szCs w:val="23"/>
              </w:rPr>
              <w:t>î</w:t>
            </w:r>
            <w:r w:rsidR="00FF5EC7" w:rsidRPr="00016F47">
              <w:rPr>
                <w:noProof/>
                <w:color w:val="000080"/>
                <w:sz w:val="23"/>
                <w:szCs w:val="23"/>
              </w:rPr>
              <w:t xml:space="preserve">n </w:t>
            </w:r>
            <w:r w:rsidRPr="00016F47">
              <w:rPr>
                <w:noProof/>
                <w:color w:val="000080"/>
                <w:sz w:val="23"/>
                <w:szCs w:val="23"/>
              </w:rPr>
              <w:t>vederea</w:t>
            </w:r>
          </w:p>
          <w:p w:rsidR="00FF5EC7" w:rsidRPr="00016F47" w:rsidRDefault="00550814" w:rsidP="002D33FD">
            <w:pPr>
              <w:spacing w:after="0" w:line="360" w:lineRule="auto"/>
              <w:ind w:right="0" w:firstLine="0"/>
              <w:rPr>
                <w:noProof/>
                <w:color w:val="000080"/>
                <w:sz w:val="23"/>
                <w:szCs w:val="23"/>
              </w:rPr>
            </w:pPr>
            <w:r w:rsidRPr="00016F47">
              <w:rPr>
                <w:noProof/>
                <w:color w:val="000080"/>
                <w:sz w:val="23"/>
                <w:szCs w:val="23"/>
              </w:rPr>
              <w:t>sporirii participării</w:t>
            </w:r>
          </w:p>
          <w:p w:rsidR="00FF5EC7" w:rsidRPr="00016F47" w:rsidRDefault="00FF5EC7" w:rsidP="002D33FD">
            <w:pPr>
              <w:spacing w:after="0" w:line="360" w:lineRule="auto"/>
              <w:ind w:right="0" w:firstLine="0"/>
              <w:rPr>
                <w:noProof/>
                <w:sz w:val="23"/>
                <w:szCs w:val="23"/>
              </w:rPr>
            </w:pPr>
            <w:r w:rsidRPr="00016F47">
              <w:rPr>
                <w:noProof/>
                <w:color w:val="000080"/>
                <w:sz w:val="23"/>
                <w:szCs w:val="23"/>
              </w:rPr>
              <w:t xml:space="preserve"> pe</w:t>
            </w:r>
            <w:r w:rsidR="00550814" w:rsidRPr="00016F47">
              <w:rPr>
                <w:noProof/>
                <w:color w:val="000080"/>
                <w:sz w:val="23"/>
                <w:szCs w:val="23"/>
              </w:rPr>
              <w:t xml:space="preserve"> piață și</w:t>
            </w:r>
            <w:r w:rsidRPr="00016F47">
              <w:rPr>
                <w:noProof/>
                <w:color w:val="000080"/>
                <w:sz w:val="23"/>
                <w:szCs w:val="23"/>
              </w:rPr>
              <w:t xml:space="preserve"> a </w:t>
            </w:r>
            <w:r w:rsidR="00550814" w:rsidRPr="00016F47">
              <w:rPr>
                <w:noProof/>
                <w:color w:val="000080"/>
                <w:sz w:val="23"/>
                <w:szCs w:val="23"/>
              </w:rPr>
              <w:t xml:space="preserve"> orientării </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spre piață, precum și a diversificării activităților agricole </w:t>
            </w:r>
          </w:p>
        </w:tc>
        <w:tc>
          <w:tcPr>
            <w:tcW w:w="25" w:type="dxa"/>
            <w:vMerge w:val="restart"/>
            <w:tcBorders>
              <w:top w:val="single" w:sz="6" w:space="0" w:color="000000"/>
              <w:left w:val="nil"/>
              <w:bottom w:val="single" w:sz="4" w:space="0" w:color="000000"/>
              <w:right w:val="single" w:sz="4" w:space="0" w:color="000000"/>
            </w:tcBorders>
            <w:shd w:val="clear" w:color="auto" w:fill="C0C0C0"/>
          </w:tcPr>
          <w:p w:rsidR="00565494" w:rsidRPr="00016F47" w:rsidRDefault="00550814" w:rsidP="002D33FD">
            <w:pPr>
              <w:spacing w:after="602" w:line="360" w:lineRule="auto"/>
              <w:ind w:right="0" w:firstLine="0"/>
              <w:rPr>
                <w:noProof/>
                <w:sz w:val="23"/>
                <w:szCs w:val="23"/>
              </w:rPr>
            </w:pPr>
            <w:r w:rsidRPr="00016F47">
              <w:rPr>
                <w:noProof/>
                <w:color w:val="000080"/>
                <w:sz w:val="23"/>
                <w:szCs w:val="23"/>
              </w:rPr>
              <w:t xml:space="preserve"> </w:t>
            </w:r>
          </w:p>
          <w:p w:rsidR="00565494" w:rsidRPr="00016F47" w:rsidRDefault="00565494" w:rsidP="002D33FD">
            <w:pPr>
              <w:spacing w:after="0" w:line="360" w:lineRule="auto"/>
              <w:ind w:right="0" w:hanging="127"/>
              <w:rPr>
                <w:noProof/>
                <w:sz w:val="23"/>
                <w:szCs w:val="23"/>
              </w:rPr>
            </w:pPr>
          </w:p>
        </w:tc>
        <w:tc>
          <w:tcPr>
            <w:tcW w:w="1679" w:type="dxa"/>
            <w:tcBorders>
              <w:top w:val="single" w:sz="6" w:space="0" w:color="000000"/>
              <w:left w:val="single" w:sz="4" w:space="0" w:color="000000"/>
              <w:bottom w:val="single" w:sz="4" w:space="0" w:color="000000"/>
              <w:right w:val="single" w:sz="4" w:space="0" w:color="000000"/>
            </w:tcBorders>
            <w:shd w:val="clear" w:color="auto" w:fill="C0C0C0"/>
          </w:tcPr>
          <w:p w:rsidR="00565494" w:rsidRPr="00016F47" w:rsidRDefault="00CE6784" w:rsidP="002D33FD">
            <w:pPr>
              <w:tabs>
                <w:tab w:val="center" w:pos="1140"/>
                <w:tab w:val="right" w:pos="1678"/>
              </w:tabs>
              <w:spacing w:after="18" w:line="360" w:lineRule="auto"/>
              <w:ind w:right="0" w:firstLine="0"/>
              <w:jc w:val="left"/>
              <w:rPr>
                <w:noProof/>
                <w:sz w:val="23"/>
                <w:szCs w:val="23"/>
              </w:rPr>
            </w:pPr>
            <w:r w:rsidRPr="00016F47">
              <w:rPr>
                <w:noProof/>
                <w:color w:val="000080"/>
                <w:sz w:val="23"/>
                <w:szCs w:val="23"/>
              </w:rPr>
              <w:t>Măsura</w:t>
            </w:r>
            <w:r w:rsidR="00550814" w:rsidRPr="00016F47">
              <w:rPr>
                <w:noProof/>
                <w:color w:val="000080"/>
                <w:sz w:val="23"/>
                <w:szCs w:val="23"/>
              </w:rPr>
              <w:t xml:space="preserve"> </w:t>
            </w:r>
            <w:r w:rsidR="00550814" w:rsidRPr="00016F47">
              <w:rPr>
                <w:noProof/>
                <w:color w:val="000080"/>
                <w:sz w:val="23"/>
                <w:szCs w:val="23"/>
              </w:rPr>
              <w:tab/>
              <w:t xml:space="preserve">1 </w:t>
            </w:r>
            <w:r w:rsidR="00550814" w:rsidRPr="00016F47">
              <w:rPr>
                <w:noProof/>
                <w:color w:val="000080"/>
                <w:sz w:val="23"/>
                <w:szCs w:val="23"/>
              </w:rPr>
              <w:tab/>
              <w:t xml:space="preserve">– </w:t>
            </w:r>
          </w:p>
          <w:p w:rsidR="00565494" w:rsidRPr="00016F47" w:rsidRDefault="00CE6784" w:rsidP="002D33FD">
            <w:pPr>
              <w:spacing w:after="15" w:line="360" w:lineRule="auto"/>
              <w:ind w:right="0" w:firstLine="0"/>
              <w:jc w:val="left"/>
              <w:rPr>
                <w:noProof/>
                <w:sz w:val="23"/>
                <w:szCs w:val="23"/>
              </w:rPr>
            </w:pPr>
            <w:r w:rsidRPr="00016F47">
              <w:rPr>
                <w:noProof/>
                <w:color w:val="000080"/>
                <w:sz w:val="23"/>
                <w:szCs w:val="23"/>
              </w:rPr>
              <w:t>Soluții</w:t>
            </w:r>
            <w:r w:rsidR="00550814" w:rsidRPr="00016F47">
              <w:rPr>
                <w:noProof/>
                <w:color w:val="000080"/>
                <w:sz w:val="23"/>
                <w:szCs w:val="23"/>
              </w:rPr>
              <w:t xml:space="preserve"> inovative </w:t>
            </w:r>
          </w:p>
          <w:p w:rsidR="00565494" w:rsidRPr="00016F47" w:rsidRDefault="00550814" w:rsidP="002D33FD">
            <w:pPr>
              <w:tabs>
                <w:tab w:val="right" w:pos="1678"/>
              </w:tabs>
              <w:spacing w:after="21" w:line="360" w:lineRule="auto"/>
              <w:ind w:right="0" w:firstLine="0"/>
              <w:jc w:val="left"/>
              <w:rPr>
                <w:noProof/>
                <w:color w:val="000080"/>
                <w:sz w:val="23"/>
                <w:szCs w:val="23"/>
              </w:rPr>
            </w:pPr>
            <w:r w:rsidRPr="00016F47">
              <w:rPr>
                <w:noProof/>
                <w:color w:val="000080"/>
                <w:sz w:val="23"/>
                <w:szCs w:val="23"/>
              </w:rPr>
              <w:t xml:space="preserve">pentru o </w:t>
            </w:r>
          </w:p>
          <w:p w:rsidR="00565494" w:rsidRPr="00016F47" w:rsidRDefault="00550814" w:rsidP="002D33FD">
            <w:pPr>
              <w:spacing w:after="2" w:line="360" w:lineRule="auto"/>
              <w:ind w:right="0" w:firstLine="0"/>
              <w:jc w:val="left"/>
              <w:rPr>
                <w:noProof/>
                <w:sz w:val="23"/>
                <w:szCs w:val="23"/>
              </w:rPr>
            </w:pPr>
            <w:r w:rsidRPr="00016F47">
              <w:rPr>
                <w:noProof/>
                <w:color w:val="000080"/>
                <w:sz w:val="23"/>
                <w:szCs w:val="23"/>
              </w:rPr>
              <w:t xml:space="preserve">agricultura competitiva </w:t>
            </w:r>
            <w:r w:rsidR="0032686E" w:rsidRPr="00016F47">
              <w:rPr>
                <w:noProof/>
                <w:color w:val="000080"/>
                <w:sz w:val="23"/>
                <w:szCs w:val="23"/>
              </w:rPr>
              <w:t>î</w:t>
            </w:r>
            <w:r w:rsidRPr="00016F47">
              <w:rPr>
                <w:noProof/>
                <w:color w:val="000080"/>
                <w:sz w:val="23"/>
                <w:szCs w:val="23"/>
              </w:rPr>
              <w:t xml:space="preserve">n microregiunea GAL Crivatul de </w:t>
            </w:r>
          </w:p>
          <w:p w:rsidR="00565494" w:rsidRPr="00016F47" w:rsidRDefault="00550814" w:rsidP="00CE6784">
            <w:pPr>
              <w:spacing w:after="14" w:line="360" w:lineRule="auto"/>
              <w:ind w:right="0" w:firstLine="0"/>
              <w:jc w:val="left"/>
              <w:rPr>
                <w:noProof/>
                <w:sz w:val="23"/>
                <w:szCs w:val="23"/>
              </w:rPr>
            </w:pPr>
            <w:r w:rsidRPr="00016F47">
              <w:rPr>
                <w:noProof/>
                <w:color w:val="000080"/>
                <w:sz w:val="23"/>
                <w:szCs w:val="23"/>
              </w:rPr>
              <w:t xml:space="preserve">Sud-Est  </w:t>
            </w:r>
          </w:p>
        </w:tc>
        <w:tc>
          <w:tcPr>
            <w:tcW w:w="2268" w:type="dxa"/>
            <w:tcBorders>
              <w:top w:val="single" w:sz="6" w:space="0" w:color="000000"/>
              <w:left w:val="single" w:sz="4" w:space="0" w:color="000000"/>
              <w:bottom w:val="single" w:sz="4" w:space="0" w:color="000000"/>
              <w:right w:val="single" w:sz="4" w:space="0" w:color="000000"/>
            </w:tcBorders>
            <w:shd w:val="clear" w:color="auto" w:fill="C0C0C0"/>
            <w:vAlign w:val="center"/>
          </w:tcPr>
          <w:p w:rsidR="00565494" w:rsidRPr="00016F47" w:rsidRDefault="00550814" w:rsidP="002D33FD">
            <w:pPr>
              <w:spacing w:after="16" w:line="360" w:lineRule="auto"/>
              <w:ind w:right="0" w:firstLine="0"/>
              <w:rPr>
                <w:noProof/>
                <w:sz w:val="23"/>
                <w:szCs w:val="23"/>
              </w:rPr>
            </w:pPr>
            <w:r w:rsidRPr="00016F47">
              <w:rPr>
                <w:noProof/>
                <w:color w:val="000080"/>
                <w:sz w:val="23"/>
                <w:szCs w:val="23"/>
              </w:rPr>
              <w:t xml:space="preserve"> </w:t>
            </w:r>
          </w:p>
          <w:p w:rsidR="00565494" w:rsidRPr="00016F47" w:rsidRDefault="00550814" w:rsidP="002D33FD">
            <w:pPr>
              <w:spacing w:after="14" w:line="360" w:lineRule="auto"/>
              <w:ind w:right="0" w:firstLine="0"/>
              <w:rPr>
                <w:noProof/>
                <w:sz w:val="23"/>
                <w:szCs w:val="23"/>
              </w:rPr>
            </w:pPr>
            <w:r w:rsidRPr="00016F47">
              <w:rPr>
                <w:noProof/>
                <w:color w:val="000080"/>
                <w:sz w:val="23"/>
                <w:szCs w:val="23"/>
              </w:rPr>
              <w:t xml:space="preserve"> </w:t>
            </w:r>
          </w:p>
          <w:p w:rsidR="00565494" w:rsidRPr="00016F47" w:rsidRDefault="00CE6784" w:rsidP="002D33FD">
            <w:pPr>
              <w:spacing w:after="0" w:line="360" w:lineRule="auto"/>
              <w:ind w:right="0" w:firstLine="0"/>
              <w:rPr>
                <w:noProof/>
                <w:sz w:val="23"/>
                <w:szCs w:val="23"/>
              </w:rPr>
            </w:pPr>
            <w:r w:rsidRPr="00016F47">
              <w:rPr>
                <w:noProof/>
                <w:color w:val="000080"/>
                <w:sz w:val="23"/>
                <w:szCs w:val="23"/>
              </w:rPr>
              <w:t>Număr</w:t>
            </w:r>
            <w:r w:rsidR="00550814" w:rsidRPr="00016F47">
              <w:rPr>
                <w:noProof/>
                <w:color w:val="000080"/>
                <w:sz w:val="23"/>
                <w:szCs w:val="23"/>
              </w:rPr>
              <w:t xml:space="preserve"> de </w:t>
            </w:r>
            <w:r w:rsidRPr="00016F47">
              <w:rPr>
                <w:noProof/>
                <w:color w:val="000080"/>
                <w:sz w:val="23"/>
                <w:szCs w:val="23"/>
              </w:rPr>
              <w:t>exploatații</w:t>
            </w:r>
            <w:r w:rsidR="00550814" w:rsidRPr="00016F47">
              <w:rPr>
                <w:noProof/>
                <w:color w:val="000080"/>
                <w:sz w:val="23"/>
                <w:szCs w:val="23"/>
              </w:rPr>
              <w:t xml:space="preserve"> sprijinite - </w:t>
            </w:r>
            <w:r w:rsidR="007C1594" w:rsidRPr="00016F47">
              <w:rPr>
                <w:noProof/>
                <w:color w:val="000080"/>
                <w:sz w:val="23"/>
                <w:szCs w:val="23"/>
              </w:rPr>
              <w:t xml:space="preserve"> 2</w:t>
            </w:r>
            <w:r w:rsidR="00550814" w:rsidRPr="00016F47">
              <w:rPr>
                <w:noProof/>
                <w:color w:val="000080"/>
                <w:sz w:val="23"/>
                <w:szCs w:val="23"/>
              </w:rPr>
              <w:t xml:space="preserve"> </w:t>
            </w:r>
          </w:p>
          <w:p w:rsidR="00565494" w:rsidRPr="00016F47" w:rsidRDefault="00550814" w:rsidP="002D33FD">
            <w:pPr>
              <w:spacing w:after="14" w:line="360" w:lineRule="auto"/>
              <w:ind w:right="0" w:firstLine="0"/>
              <w:rPr>
                <w:noProof/>
                <w:sz w:val="23"/>
                <w:szCs w:val="23"/>
              </w:rPr>
            </w:pPr>
            <w:r w:rsidRPr="00016F47">
              <w:rPr>
                <w:noProof/>
                <w:color w:val="000080"/>
                <w:sz w:val="23"/>
                <w:szCs w:val="23"/>
              </w:rPr>
              <w:t xml:space="preserve"> </w:t>
            </w:r>
            <w:r w:rsidR="00CE6784" w:rsidRPr="00016F47">
              <w:rPr>
                <w:noProof/>
                <w:color w:val="000080"/>
                <w:sz w:val="23"/>
                <w:szCs w:val="23"/>
              </w:rPr>
              <w:t>Număr</w:t>
            </w:r>
            <w:r w:rsidR="00333E87" w:rsidRPr="00016F47">
              <w:rPr>
                <w:noProof/>
                <w:color w:val="000080"/>
                <w:sz w:val="23"/>
                <w:szCs w:val="23"/>
              </w:rPr>
              <w:t xml:space="preserve"> de locuri de </w:t>
            </w:r>
            <w:r w:rsidR="00CE6784" w:rsidRPr="00016F47">
              <w:rPr>
                <w:noProof/>
                <w:color w:val="000080"/>
                <w:sz w:val="23"/>
                <w:szCs w:val="23"/>
              </w:rPr>
              <w:t>muncă</w:t>
            </w:r>
            <w:r w:rsidR="00333E87" w:rsidRPr="00016F47">
              <w:rPr>
                <w:noProof/>
                <w:color w:val="000080"/>
                <w:sz w:val="23"/>
                <w:szCs w:val="23"/>
              </w:rPr>
              <w:t xml:space="preserve"> - </w:t>
            </w:r>
            <w:r w:rsidR="00FF6647" w:rsidRPr="00016F47">
              <w:rPr>
                <w:noProof/>
                <w:color w:val="000080"/>
                <w:sz w:val="23"/>
                <w:szCs w:val="23"/>
              </w:rPr>
              <w:t>3</w:t>
            </w:r>
          </w:p>
          <w:p w:rsidR="00565494" w:rsidRPr="00016F47" w:rsidRDefault="00550814" w:rsidP="002D33FD">
            <w:pPr>
              <w:spacing w:after="16" w:line="360" w:lineRule="auto"/>
              <w:ind w:right="0" w:firstLine="0"/>
              <w:rPr>
                <w:noProof/>
                <w:sz w:val="23"/>
                <w:szCs w:val="23"/>
              </w:rPr>
            </w:pPr>
            <w:r w:rsidRPr="00016F47">
              <w:rPr>
                <w:noProof/>
                <w:color w:val="000080"/>
                <w:sz w:val="23"/>
                <w:szCs w:val="23"/>
              </w:rPr>
              <w:t xml:space="preserve"> </w:t>
            </w:r>
          </w:p>
          <w:p w:rsidR="00565494" w:rsidRPr="00016F47" w:rsidRDefault="00550814" w:rsidP="002D33FD">
            <w:pPr>
              <w:spacing w:after="14" w:line="360" w:lineRule="auto"/>
              <w:ind w:right="0" w:firstLine="0"/>
              <w:rPr>
                <w:noProof/>
                <w:sz w:val="23"/>
                <w:szCs w:val="23"/>
              </w:rPr>
            </w:pPr>
            <w:r w:rsidRPr="00016F47">
              <w:rPr>
                <w:noProof/>
                <w:color w:val="000080"/>
                <w:sz w:val="23"/>
                <w:szCs w:val="23"/>
              </w:rPr>
              <w:t xml:space="preserve"> </w:t>
            </w:r>
          </w:p>
          <w:p w:rsidR="00565494" w:rsidRPr="00016F47" w:rsidRDefault="00550814" w:rsidP="002D33FD">
            <w:pPr>
              <w:spacing w:after="16" w:line="360" w:lineRule="auto"/>
              <w:ind w:right="0" w:firstLine="0"/>
              <w:rPr>
                <w:noProof/>
                <w:sz w:val="23"/>
                <w:szCs w:val="23"/>
              </w:rPr>
            </w:pPr>
            <w:r w:rsidRPr="00016F47">
              <w:rPr>
                <w:noProof/>
                <w:color w:val="000080"/>
                <w:sz w:val="23"/>
                <w:szCs w:val="23"/>
              </w:rPr>
              <w:t xml:space="preserve"> </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 </w:t>
            </w:r>
          </w:p>
        </w:tc>
      </w:tr>
      <w:tr w:rsidR="00565494" w:rsidRPr="00016F47" w:rsidTr="0032686E">
        <w:trPr>
          <w:trHeight w:val="3212"/>
        </w:trPr>
        <w:tc>
          <w:tcPr>
            <w:tcW w:w="2023" w:type="dxa"/>
            <w:vMerge/>
            <w:tcBorders>
              <w:top w:val="nil"/>
              <w:left w:val="single" w:sz="4" w:space="0" w:color="000000"/>
              <w:bottom w:val="nil"/>
              <w:right w:val="nil"/>
            </w:tcBorders>
          </w:tcPr>
          <w:p w:rsidR="00565494" w:rsidRPr="00016F47" w:rsidRDefault="00565494" w:rsidP="007278F0">
            <w:pPr>
              <w:spacing w:after="160" w:line="240" w:lineRule="auto"/>
              <w:ind w:right="0" w:firstLine="0"/>
              <w:jc w:val="left"/>
              <w:rPr>
                <w:noProof/>
                <w:sz w:val="23"/>
                <w:szCs w:val="23"/>
              </w:rPr>
            </w:pPr>
          </w:p>
        </w:tc>
        <w:tc>
          <w:tcPr>
            <w:tcW w:w="40" w:type="dxa"/>
            <w:vMerge/>
            <w:tcBorders>
              <w:top w:val="nil"/>
              <w:left w:val="nil"/>
              <w:bottom w:val="nil"/>
              <w:right w:val="single" w:sz="4" w:space="0" w:color="000000"/>
            </w:tcBorders>
          </w:tcPr>
          <w:p w:rsidR="00565494" w:rsidRPr="00016F47" w:rsidRDefault="00565494" w:rsidP="007278F0">
            <w:pPr>
              <w:spacing w:after="160" w:line="240" w:lineRule="auto"/>
              <w:ind w:right="0" w:firstLine="0"/>
              <w:jc w:val="left"/>
              <w:rPr>
                <w:noProof/>
                <w:sz w:val="23"/>
                <w:szCs w:val="23"/>
              </w:rPr>
            </w:pPr>
          </w:p>
        </w:tc>
        <w:tc>
          <w:tcPr>
            <w:tcW w:w="1843" w:type="dxa"/>
            <w:vMerge/>
            <w:tcBorders>
              <w:top w:val="nil"/>
              <w:left w:val="single" w:sz="4" w:space="0" w:color="000000"/>
              <w:bottom w:val="nil"/>
              <w:right w:val="single" w:sz="4" w:space="0" w:color="000000"/>
            </w:tcBorders>
          </w:tcPr>
          <w:p w:rsidR="00565494" w:rsidRPr="00016F47" w:rsidRDefault="00565494" w:rsidP="002D33FD">
            <w:pPr>
              <w:spacing w:after="160" w:line="360" w:lineRule="auto"/>
              <w:ind w:right="0" w:firstLine="0"/>
              <w:rPr>
                <w:noProof/>
                <w:sz w:val="23"/>
                <w:szCs w:val="23"/>
              </w:rPr>
            </w:pPr>
          </w:p>
        </w:tc>
        <w:tc>
          <w:tcPr>
            <w:tcW w:w="2548" w:type="dxa"/>
            <w:vMerge/>
            <w:tcBorders>
              <w:top w:val="nil"/>
              <w:left w:val="single" w:sz="4" w:space="0" w:color="000000"/>
              <w:bottom w:val="single" w:sz="4" w:space="0" w:color="000000"/>
              <w:right w:val="nil"/>
            </w:tcBorders>
          </w:tcPr>
          <w:p w:rsidR="00565494" w:rsidRPr="00016F47" w:rsidRDefault="00565494" w:rsidP="002D33FD">
            <w:pPr>
              <w:spacing w:after="160" w:line="360" w:lineRule="auto"/>
              <w:ind w:right="0" w:firstLine="0"/>
              <w:rPr>
                <w:noProof/>
                <w:sz w:val="23"/>
                <w:szCs w:val="23"/>
              </w:rPr>
            </w:pPr>
          </w:p>
        </w:tc>
        <w:tc>
          <w:tcPr>
            <w:tcW w:w="25" w:type="dxa"/>
            <w:vMerge/>
            <w:tcBorders>
              <w:top w:val="nil"/>
              <w:left w:val="nil"/>
              <w:bottom w:val="single" w:sz="4" w:space="0" w:color="000000"/>
              <w:right w:val="single" w:sz="4" w:space="0" w:color="000000"/>
            </w:tcBorders>
          </w:tcPr>
          <w:p w:rsidR="00565494" w:rsidRPr="00016F47" w:rsidRDefault="00565494" w:rsidP="002D33FD">
            <w:pPr>
              <w:spacing w:after="160" w:line="360" w:lineRule="auto"/>
              <w:ind w:right="0" w:firstLine="0"/>
              <w:rPr>
                <w:noProof/>
                <w:sz w:val="23"/>
                <w:szCs w:val="23"/>
              </w:rPr>
            </w:pPr>
          </w:p>
        </w:tc>
        <w:tc>
          <w:tcPr>
            <w:tcW w:w="167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tabs>
                <w:tab w:val="center" w:pos="1140"/>
                <w:tab w:val="right" w:pos="1678"/>
              </w:tabs>
              <w:spacing w:after="19" w:line="360" w:lineRule="auto"/>
              <w:ind w:right="0" w:firstLine="0"/>
              <w:rPr>
                <w:noProof/>
                <w:sz w:val="23"/>
                <w:szCs w:val="23"/>
              </w:rPr>
            </w:pPr>
            <w:r w:rsidRPr="00016F47">
              <w:rPr>
                <w:noProof/>
                <w:color w:val="000080"/>
                <w:sz w:val="23"/>
                <w:szCs w:val="23"/>
              </w:rPr>
              <w:t>Măsura</w:t>
            </w:r>
            <w:r w:rsidR="00550814" w:rsidRPr="00016F47">
              <w:rPr>
                <w:noProof/>
                <w:color w:val="000080"/>
                <w:sz w:val="23"/>
                <w:szCs w:val="23"/>
              </w:rPr>
              <w:t xml:space="preserve"> </w:t>
            </w:r>
            <w:r w:rsidR="00550814" w:rsidRPr="00016F47">
              <w:rPr>
                <w:noProof/>
                <w:color w:val="000080"/>
                <w:sz w:val="23"/>
                <w:szCs w:val="23"/>
              </w:rPr>
              <w:tab/>
              <w:t xml:space="preserve">2 </w:t>
            </w:r>
            <w:r w:rsidR="00550814" w:rsidRPr="00016F47">
              <w:rPr>
                <w:noProof/>
                <w:color w:val="000080"/>
                <w:sz w:val="23"/>
                <w:szCs w:val="23"/>
              </w:rPr>
              <w:tab/>
              <w:t>–</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Dezvoltarea fermelor mici </w:t>
            </w:r>
            <w:r w:rsidR="001206CC" w:rsidRPr="00016F47">
              <w:rPr>
                <w:noProof/>
                <w:color w:val="000080"/>
                <w:sz w:val="23"/>
                <w:szCs w:val="23"/>
              </w:rPr>
              <w:t>și</w:t>
            </w:r>
            <w:r w:rsidRPr="00016F47">
              <w:rPr>
                <w:noProof/>
                <w:color w:val="000080"/>
                <w:sz w:val="23"/>
                <w:szCs w:val="23"/>
              </w:rPr>
              <w:t xml:space="preserve"> foarte mici</w:t>
            </w:r>
          </w:p>
          <w:p w:rsidR="00565494" w:rsidRPr="00016F47" w:rsidRDefault="00565494" w:rsidP="002D33FD">
            <w:pPr>
              <w:spacing w:after="0" w:line="360" w:lineRule="auto"/>
              <w:ind w:right="0" w:firstLine="0"/>
              <w:rPr>
                <w:noProof/>
                <w:sz w:val="23"/>
                <w:szCs w:val="23"/>
              </w:rPr>
            </w:pPr>
          </w:p>
        </w:tc>
        <w:tc>
          <w:tcPr>
            <w:tcW w:w="226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550814" w:rsidP="002D33FD">
            <w:pPr>
              <w:spacing w:after="16" w:line="360" w:lineRule="auto"/>
              <w:ind w:right="0" w:firstLine="0"/>
              <w:rPr>
                <w:noProof/>
                <w:sz w:val="23"/>
                <w:szCs w:val="23"/>
              </w:rPr>
            </w:pPr>
            <w:r w:rsidRPr="00016F47">
              <w:rPr>
                <w:noProof/>
                <w:color w:val="000080"/>
                <w:sz w:val="23"/>
                <w:szCs w:val="23"/>
              </w:rPr>
              <w:t xml:space="preserve"> </w:t>
            </w:r>
          </w:p>
          <w:p w:rsidR="00565494" w:rsidRPr="00016F47" w:rsidRDefault="00CE6784" w:rsidP="002D33FD">
            <w:pPr>
              <w:spacing w:after="0" w:line="360" w:lineRule="auto"/>
              <w:ind w:right="0" w:firstLine="0"/>
              <w:rPr>
                <w:noProof/>
                <w:color w:val="000080"/>
                <w:sz w:val="23"/>
                <w:szCs w:val="23"/>
              </w:rPr>
            </w:pPr>
            <w:r w:rsidRPr="00016F47">
              <w:rPr>
                <w:noProof/>
                <w:color w:val="000080"/>
                <w:sz w:val="23"/>
                <w:szCs w:val="23"/>
              </w:rPr>
              <w:t>Număr</w:t>
            </w:r>
            <w:r w:rsidR="00255457" w:rsidRPr="00016F47">
              <w:rPr>
                <w:noProof/>
                <w:color w:val="000080"/>
                <w:sz w:val="23"/>
                <w:szCs w:val="23"/>
              </w:rPr>
              <w:t xml:space="preserve"> de </w:t>
            </w:r>
            <w:r w:rsidRPr="00016F47">
              <w:rPr>
                <w:noProof/>
                <w:color w:val="000080"/>
                <w:sz w:val="23"/>
                <w:szCs w:val="23"/>
              </w:rPr>
              <w:t>exploatații</w:t>
            </w:r>
            <w:r w:rsidR="00255457" w:rsidRPr="00016F47">
              <w:rPr>
                <w:noProof/>
                <w:color w:val="000080"/>
                <w:sz w:val="23"/>
                <w:szCs w:val="23"/>
              </w:rPr>
              <w:t xml:space="preserve"> sprijinite - 3</w:t>
            </w:r>
          </w:p>
          <w:p w:rsidR="00333E87" w:rsidRPr="00016F47" w:rsidRDefault="00CE6784" w:rsidP="002D33FD">
            <w:pPr>
              <w:spacing w:after="0" w:line="360" w:lineRule="auto"/>
              <w:ind w:right="0" w:firstLine="0"/>
              <w:rPr>
                <w:noProof/>
                <w:color w:val="000080"/>
                <w:sz w:val="23"/>
                <w:szCs w:val="23"/>
              </w:rPr>
            </w:pPr>
            <w:r w:rsidRPr="00016F47">
              <w:rPr>
                <w:noProof/>
                <w:color w:val="000080"/>
                <w:sz w:val="23"/>
                <w:szCs w:val="23"/>
              </w:rPr>
              <w:t>Număr</w:t>
            </w:r>
            <w:r w:rsidR="00333E87" w:rsidRPr="00016F47">
              <w:rPr>
                <w:noProof/>
                <w:color w:val="000080"/>
                <w:sz w:val="23"/>
                <w:szCs w:val="23"/>
              </w:rPr>
              <w:t xml:space="preserve"> de locuri de </w:t>
            </w:r>
            <w:r w:rsidRPr="00016F47">
              <w:rPr>
                <w:noProof/>
                <w:color w:val="000080"/>
                <w:sz w:val="23"/>
                <w:szCs w:val="23"/>
              </w:rPr>
              <w:t>muncă</w:t>
            </w:r>
            <w:r w:rsidR="00333E87" w:rsidRPr="00016F47">
              <w:rPr>
                <w:noProof/>
                <w:color w:val="000080"/>
                <w:sz w:val="23"/>
                <w:szCs w:val="23"/>
              </w:rPr>
              <w:t xml:space="preserve"> -3</w:t>
            </w:r>
          </w:p>
          <w:p w:rsidR="00333E87" w:rsidRPr="00016F47" w:rsidRDefault="00333E87" w:rsidP="002D33FD">
            <w:pPr>
              <w:spacing w:after="0" w:line="360" w:lineRule="auto"/>
              <w:ind w:right="0" w:firstLine="0"/>
              <w:rPr>
                <w:noProof/>
                <w:sz w:val="23"/>
                <w:szCs w:val="23"/>
              </w:rPr>
            </w:pPr>
          </w:p>
        </w:tc>
      </w:tr>
      <w:tr w:rsidR="00565494" w:rsidRPr="00016F47" w:rsidTr="0032686E">
        <w:trPr>
          <w:trHeight w:val="4507"/>
        </w:trPr>
        <w:tc>
          <w:tcPr>
            <w:tcW w:w="2023" w:type="dxa"/>
            <w:vMerge/>
            <w:tcBorders>
              <w:top w:val="nil"/>
              <w:left w:val="single" w:sz="4" w:space="0" w:color="000000"/>
              <w:bottom w:val="single" w:sz="4" w:space="0" w:color="000000"/>
              <w:right w:val="nil"/>
            </w:tcBorders>
          </w:tcPr>
          <w:p w:rsidR="00565494" w:rsidRPr="00016F47" w:rsidRDefault="00565494" w:rsidP="007278F0">
            <w:pPr>
              <w:spacing w:after="160" w:line="240" w:lineRule="auto"/>
              <w:ind w:right="0" w:firstLine="0"/>
              <w:jc w:val="left"/>
              <w:rPr>
                <w:noProof/>
                <w:sz w:val="23"/>
                <w:szCs w:val="23"/>
              </w:rPr>
            </w:pPr>
          </w:p>
        </w:tc>
        <w:tc>
          <w:tcPr>
            <w:tcW w:w="40" w:type="dxa"/>
            <w:vMerge/>
            <w:tcBorders>
              <w:top w:val="nil"/>
              <w:left w:val="nil"/>
              <w:bottom w:val="single" w:sz="4" w:space="0" w:color="000000"/>
              <w:right w:val="single" w:sz="4" w:space="0" w:color="000000"/>
            </w:tcBorders>
          </w:tcPr>
          <w:p w:rsidR="00565494" w:rsidRPr="00016F47" w:rsidRDefault="00565494" w:rsidP="007278F0">
            <w:pPr>
              <w:spacing w:after="160" w:line="240" w:lineRule="auto"/>
              <w:ind w:right="0" w:firstLine="0"/>
              <w:jc w:val="left"/>
              <w:rPr>
                <w:noProof/>
                <w:sz w:val="23"/>
                <w:szCs w:val="23"/>
              </w:rPr>
            </w:pPr>
          </w:p>
        </w:tc>
        <w:tc>
          <w:tcPr>
            <w:tcW w:w="1843" w:type="dxa"/>
            <w:vMerge/>
            <w:tcBorders>
              <w:top w:val="nil"/>
              <w:left w:val="single" w:sz="4" w:space="0" w:color="000000"/>
              <w:bottom w:val="single" w:sz="4" w:space="0" w:color="000000"/>
              <w:right w:val="single" w:sz="4" w:space="0" w:color="000000"/>
            </w:tcBorders>
          </w:tcPr>
          <w:p w:rsidR="00565494" w:rsidRPr="00016F47" w:rsidRDefault="00565494" w:rsidP="002D33FD">
            <w:pPr>
              <w:spacing w:after="160" w:line="360" w:lineRule="auto"/>
              <w:ind w:right="0" w:firstLine="0"/>
              <w:rPr>
                <w:noProof/>
                <w:sz w:val="23"/>
                <w:szCs w:val="23"/>
              </w:rPr>
            </w:pPr>
          </w:p>
        </w:tc>
        <w:tc>
          <w:tcPr>
            <w:tcW w:w="2548" w:type="dxa"/>
            <w:tcBorders>
              <w:top w:val="single" w:sz="4" w:space="0" w:color="000000"/>
              <w:left w:val="single" w:sz="4" w:space="0" w:color="000000"/>
              <w:bottom w:val="single" w:sz="4" w:space="0" w:color="000000"/>
              <w:right w:val="single" w:sz="4" w:space="0" w:color="000000"/>
            </w:tcBorders>
            <w:shd w:val="clear" w:color="auto" w:fill="C0C0C0"/>
          </w:tcPr>
          <w:p w:rsidR="0032686E" w:rsidRPr="00016F47" w:rsidRDefault="0032686E" w:rsidP="002D33FD">
            <w:pPr>
              <w:spacing w:after="1" w:line="360" w:lineRule="auto"/>
              <w:ind w:right="0" w:firstLine="0"/>
              <w:rPr>
                <w:noProof/>
                <w:color w:val="000080"/>
                <w:sz w:val="23"/>
                <w:szCs w:val="23"/>
              </w:rPr>
            </w:pPr>
          </w:p>
          <w:p w:rsidR="0032686E" w:rsidRPr="00016F47" w:rsidRDefault="0032686E" w:rsidP="002D33FD">
            <w:pPr>
              <w:spacing w:after="1" w:line="360" w:lineRule="auto"/>
              <w:ind w:right="0" w:firstLine="0"/>
              <w:rPr>
                <w:noProof/>
                <w:color w:val="000080"/>
                <w:sz w:val="23"/>
                <w:szCs w:val="23"/>
              </w:rPr>
            </w:pPr>
          </w:p>
          <w:p w:rsidR="00565494" w:rsidRPr="00016F47" w:rsidRDefault="009F46D6" w:rsidP="002D33FD">
            <w:pPr>
              <w:spacing w:after="1" w:line="360" w:lineRule="auto"/>
              <w:ind w:right="0" w:firstLine="0"/>
              <w:rPr>
                <w:noProof/>
                <w:sz w:val="23"/>
                <w:szCs w:val="23"/>
              </w:rPr>
            </w:pPr>
            <w:r w:rsidRPr="00016F47">
              <w:rPr>
                <w:noProof/>
                <w:color w:val="000080"/>
                <w:sz w:val="23"/>
                <w:szCs w:val="23"/>
              </w:rPr>
              <w:t xml:space="preserve">2B) Facilitarea intrării </w:t>
            </w:r>
            <w:r w:rsidR="00550814" w:rsidRPr="00016F47">
              <w:rPr>
                <w:noProof/>
                <w:color w:val="000080"/>
                <w:sz w:val="23"/>
                <w:szCs w:val="23"/>
              </w:rPr>
              <w:t xml:space="preserve">în sectorul agricol a unor fermieri </w:t>
            </w:r>
          </w:p>
          <w:p w:rsidR="002D33FD" w:rsidRPr="00016F47" w:rsidRDefault="00550814" w:rsidP="002D33FD">
            <w:pPr>
              <w:spacing w:after="2" w:line="360" w:lineRule="auto"/>
              <w:ind w:right="0" w:firstLine="0"/>
              <w:rPr>
                <w:noProof/>
                <w:color w:val="000080"/>
                <w:sz w:val="23"/>
                <w:szCs w:val="23"/>
              </w:rPr>
            </w:pPr>
            <w:r w:rsidRPr="00016F47">
              <w:rPr>
                <w:noProof/>
                <w:color w:val="000080"/>
                <w:sz w:val="23"/>
                <w:szCs w:val="23"/>
              </w:rPr>
              <w:t>calificați corespunzător și</w:t>
            </w:r>
            <w:r w:rsidR="0032686E" w:rsidRPr="00016F47">
              <w:rPr>
                <w:noProof/>
                <w:color w:val="000080"/>
                <w:sz w:val="23"/>
                <w:szCs w:val="23"/>
              </w:rPr>
              <w:t xml:space="preserve">  </w:t>
            </w:r>
            <w:r w:rsidRPr="00016F47">
              <w:rPr>
                <w:noProof/>
                <w:color w:val="000080"/>
                <w:sz w:val="23"/>
                <w:szCs w:val="23"/>
              </w:rPr>
              <w:t>în special</w:t>
            </w:r>
          </w:p>
          <w:p w:rsidR="00565494" w:rsidRPr="00016F47" w:rsidRDefault="00550814" w:rsidP="002D33FD">
            <w:pPr>
              <w:spacing w:after="2" w:line="360" w:lineRule="auto"/>
              <w:ind w:right="0" w:firstLine="0"/>
              <w:jc w:val="left"/>
              <w:rPr>
                <w:noProof/>
                <w:sz w:val="23"/>
                <w:szCs w:val="23"/>
              </w:rPr>
            </w:pPr>
            <w:r w:rsidRPr="00016F47">
              <w:rPr>
                <w:noProof/>
                <w:color w:val="000080"/>
                <w:sz w:val="23"/>
                <w:szCs w:val="23"/>
              </w:rPr>
              <w:t>a</w:t>
            </w:r>
            <w:r w:rsidR="002D33FD" w:rsidRPr="00016F47">
              <w:rPr>
                <w:noProof/>
                <w:color w:val="000080"/>
                <w:sz w:val="23"/>
                <w:szCs w:val="23"/>
              </w:rPr>
              <w:t xml:space="preserve"> </w:t>
            </w:r>
            <w:r w:rsidRPr="00016F47">
              <w:rPr>
                <w:noProof/>
                <w:color w:val="000080"/>
                <w:sz w:val="23"/>
                <w:szCs w:val="23"/>
              </w:rPr>
              <w:t xml:space="preserve">reînnoirii </w:t>
            </w:r>
            <w:r w:rsidR="009F46D6" w:rsidRPr="00016F47">
              <w:rPr>
                <w:noProof/>
                <w:color w:val="000080"/>
                <w:sz w:val="23"/>
                <w:szCs w:val="23"/>
              </w:rPr>
              <w:t>generațiilor</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tabs>
                <w:tab w:val="center" w:pos="1140"/>
                <w:tab w:val="right" w:pos="1678"/>
              </w:tabs>
              <w:spacing w:after="18" w:line="360" w:lineRule="auto"/>
              <w:ind w:right="0" w:firstLine="0"/>
              <w:rPr>
                <w:noProof/>
                <w:sz w:val="23"/>
                <w:szCs w:val="23"/>
              </w:rPr>
            </w:pPr>
            <w:r w:rsidRPr="00016F47">
              <w:rPr>
                <w:noProof/>
                <w:color w:val="000080"/>
                <w:sz w:val="23"/>
                <w:szCs w:val="23"/>
              </w:rPr>
              <w:t>Măsura</w:t>
            </w:r>
            <w:r w:rsidR="00550814" w:rsidRPr="00016F47">
              <w:rPr>
                <w:noProof/>
                <w:color w:val="000080"/>
                <w:sz w:val="23"/>
                <w:szCs w:val="23"/>
              </w:rPr>
              <w:t xml:space="preserve"> </w:t>
            </w:r>
            <w:r w:rsidR="00550814" w:rsidRPr="00016F47">
              <w:rPr>
                <w:noProof/>
                <w:color w:val="000080"/>
                <w:sz w:val="23"/>
                <w:szCs w:val="23"/>
              </w:rPr>
              <w:tab/>
              <w:t xml:space="preserve">2 </w:t>
            </w:r>
            <w:r w:rsidR="00550814" w:rsidRPr="00016F47">
              <w:rPr>
                <w:noProof/>
                <w:color w:val="000080"/>
                <w:sz w:val="23"/>
                <w:szCs w:val="23"/>
              </w:rPr>
              <w:tab/>
              <w:t xml:space="preserve">– </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Dezvoltarea fermelor mici </w:t>
            </w:r>
            <w:r w:rsidR="001206CC" w:rsidRPr="00016F47">
              <w:rPr>
                <w:noProof/>
                <w:color w:val="000080"/>
                <w:sz w:val="23"/>
                <w:szCs w:val="23"/>
              </w:rPr>
              <w:t>și</w:t>
            </w:r>
            <w:r w:rsidRPr="00016F47">
              <w:rPr>
                <w:noProof/>
                <w:color w:val="000080"/>
                <w:sz w:val="23"/>
                <w:szCs w:val="23"/>
              </w:rPr>
              <w:t xml:space="preserve"> foarte mici </w:t>
            </w:r>
          </w:p>
          <w:p w:rsidR="00565494" w:rsidRPr="00016F47" w:rsidRDefault="00550814" w:rsidP="002D33FD">
            <w:pPr>
              <w:spacing w:after="0" w:line="360" w:lineRule="auto"/>
              <w:ind w:right="0" w:firstLine="0"/>
              <w:rPr>
                <w:noProof/>
                <w:sz w:val="23"/>
                <w:szCs w:val="23"/>
              </w:rPr>
            </w:pPr>
            <w:r w:rsidRPr="00016F47">
              <w:rPr>
                <w:noProof/>
                <w:color w:val="000080"/>
                <w:sz w:val="23"/>
                <w:szCs w:val="23"/>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spacing w:after="0" w:line="360" w:lineRule="auto"/>
              <w:ind w:right="0" w:firstLine="0"/>
              <w:rPr>
                <w:noProof/>
                <w:sz w:val="23"/>
                <w:szCs w:val="23"/>
              </w:rPr>
            </w:pPr>
            <w:r w:rsidRPr="00016F47">
              <w:rPr>
                <w:noProof/>
                <w:color w:val="000080"/>
                <w:sz w:val="23"/>
                <w:szCs w:val="23"/>
              </w:rPr>
              <w:t>Număr</w:t>
            </w:r>
            <w:r w:rsidR="00255457" w:rsidRPr="00016F47">
              <w:rPr>
                <w:noProof/>
                <w:color w:val="000080"/>
                <w:sz w:val="23"/>
                <w:szCs w:val="23"/>
              </w:rPr>
              <w:t xml:space="preserve"> de </w:t>
            </w:r>
            <w:r w:rsidRPr="00016F47">
              <w:rPr>
                <w:noProof/>
                <w:color w:val="000080"/>
                <w:sz w:val="23"/>
                <w:szCs w:val="23"/>
              </w:rPr>
              <w:t>exploatații</w:t>
            </w:r>
            <w:r w:rsidR="00255457" w:rsidRPr="00016F47">
              <w:rPr>
                <w:noProof/>
                <w:color w:val="000080"/>
                <w:sz w:val="23"/>
                <w:szCs w:val="23"/>
              </w:rPr>
              <w:t xml:space="preserve"> sprijinite - 2</w:t>
            </w:r>
            <w:r w:rsidR="00550814" w:rsidRPr="00016F47">
              <w:rPr>
                <w:noProof/>
                <w:color w:val="000080"/>
                <w:sz w:val="23"/>
                <w:szCs w:val="23"/>
              </w:rPr>
              <w:t xml:space="preserve"> </w:t>
            </w:r>
          </w:p>
        </w:tc>
      </w:tr>
    </w:tbl>
    <w:p w:rsidR="00565494" w:rsidRPr="00016F47" w:rsidRDefault="00565494" w:rsidP="007278F0">
      <w:pPr>
        <w:spacing w:after="0" w:line="240" w:lineRule="auto"/>
        <w:ind w:left="-1260" w:right="10708" w:firstLine="0"/>
        <w:jc w:val="left"/>
        <w:rPr>
          <w:noProof/>
          <w:sz w:val="23"/>
          <w:szCs w:val="23"/>
        </w:rPr>
      </w:pPr>
    </w:p>
    <w:tbl>
      <w:tblPr>
        <w:tblStyle w:val="TableGrid"/>
        <w:tblW w:w="10632" w:type="dxa"/>
        <w:tblInd w:w="-289" w:type="dxa"/>
        <w:tblLayout w:type="fixed"/>
        <w:tblCellMar>
          <w:top w:w="35" w:type="dxa"/>
        </w:tblCellMar>
        <w:tblLook w:val="04A0" w:firstRow="1" w:lastRow="0" w:firstColumn="1" w:lastColumn="0" w:noHBand="0" w:noVBand="1"/>
      </w:tblPr>
      <w:tblGrid>
        <w:gridCol w:w="1844"/>
        <w:gridCol w:w="1417"/>
        <w:gridCol w:w="307"/>
        <w:gridCol w:w="2103"/>
        <w:gridCol w:w="2127"/>
        <w:gridCol w:w="2834"/>
      </w:tblGrid>
      <w:tr w:rsidR="00565494" w:rsidRPr="00016F47" w:rsidTr="00027066">
        <w:trPr>
          <w:trHeight w:val="3241"/>
        </w:trPr>
        <w:tc>
          <w:tcPr>
            <w:tcW w:w="1844" w:type="dxa"/>
            <w:vMerge w:val="restart"/>
            <w:tcBorders>
              <w:top w:val="single" w:sz="4" w:space="0" w:color="auto"/>
              <w:left w:val="single" w:sz="4" w:space="0" w:color="000000"/>
              <w:bottom w:val="nil"/>
              <w:right w:val="single" w:sz="4" w:space="0" w:color="000000"/>
            </w:tcBorders>
            <w:shd w:val="clear" w:color="auto" w:fill="C9C9C9" w:themeFill="accent3" w:themeFillTint="99"/>
          </w:tcPr>
          <w:p w:rsidR="00565494" w:rsidRPr="00016F47" w:rsidRDefault="00565494" w:rsidP="007278F0">
            <w:pPr>
              <w:spacing w:after="160" w:line="240" w:lineRule="auto"/>
              <w:ind w:right="0" w:firstLine="0"/>
              <w:jc w:val="left"/>
              <w:rPr>
                <w:noProof/>
              </w:rPr>
            </w:pPr>
          </w:p>
        </w:tc>
        <w:tc>
          <w:tcPr>
            <w:tcW w:w="1417" w:type="dxa"/>
            <w:vMerge w:val="restart"/>
            <w:tcBorders>
              <w:top w:val="single" w:sz="4" w:space="0" w:color="000000"/>
              <w:left w:val="single" w:sz="4" w:space="0" w:color="000000"/>
              <w:bottom w:val="single" w:sz="4" w:space="0" w:color="000000"/>
              <w:right w:val="nil"/>
            </w:tcBorders>
            <w:shd w:val="clear" w:color="auto" w:fill="C0C0C0"/>
            <w:vAlign w:val="center"/>
          </w:tcPr>
          <w:p w:rsidR="00565494" w:rsidRPr="00016F47" w:rsidRDefault="00550814" w:rsidP="002D33FD">
            <w:pPr>
              <w:spacing w:after="14" w:line="360" w:lineRule="auto"/>
              <w:ind w:left="108" w:right="0" w:firstLine="0"/>
              <w:jc w:val="left"/>
              <w:rPr>
                <w:noProof/>
              </w:rPr>
            </w:pPr>
            <w:r w:rsidRPr="00016F47">
              <w:rPr>
                <w:noProof/>
                <w:color w:val="000080"/>
              </w:rPr>
              <w:t xml:space="preserve">P3 </w:t>
            </w:r>
          </w:p>
          <w:p w:rsidR="00565494" w:rsidRPr="00016F47" w:rsidRDefault="00550814" w:rsidP="002D33FD">
            <w:pPr>
              <w:spacing w:after="4" w:line="360" w:lineRule="auto"/>
              <w:ind w:left="108" w:right="-184" w:firstLine="0"/>
              <w:jc w:val="left"/>
              <w:rPr>
                <w:noProof/>
              </w:rPr>
            </w:pPr>
            <w:r w:rsidRPr="00016F47">
              <w:rPr>
                <w:noProof/>
                <w:color w:val="000080"/>
              </w:rPr>
              <w:t>Promovarea organizării lanțului alimentar, inclusiv sectoarelor de prelucrare com</w:t>
            </w:r>
            <w:r w:rsidR="009F46D6" w:rsidRPr="00016F47">
              <w:rPr>
                <w:noProof/>
                <w:color w:val="000080"/>
              </w:rPr>
              <w:t xml:space="preserve">ercializarea </w:t>
            </w:r>
            <w:r w:rsidRPr="00016F47">
              <w:rPr>
                <w:noProof/>
                <w:color w:val="000080"/>
              </w:rPr>
              <w:t xml:space="preserve">produselor </w:t>
            </w:r>
          </w:p>
          <w:p w:rsidR="00565494" w:rsidRPr="00016F47" w:rsidRDefault="00550814" w:rsidP="002D33FD">
            <w:pPr>
              <w:spacing w:after="0" w:line="360" w:lineRule="auto"/>
              <w:ind w:left="108" w:right="-181" w:firstLine="0"/>
              <w:jc w:val="left"/>
              <w:rPr>
                <w:noProof/>
              </w:rPr>
            </w:pPr>
            <w:r w:rsidRPr="00016F47">
              <w:rPr>
                <w:noProof/>
                <w:color w:val="000080"/>
              </w:rPr>
              <w:t xml:space="preserve">agricole, bunăstării animalelor și a gestionării riscurilor agricultura; </w:t>
            </w:r>
          </w:p>
        </w:tc>
        <w:tc>
          <w:tcPr>
            <w:tcW w:w="307" w:type="dxa"/>
            <w:vMerge w:val="restart"/>
            <w:tcBorders>
              <w:top w:val="single" w:sz="4" w:space="0" w:color="000000"/>
              <w:left w:val="nil"/>
              <w:bottom w:val="single" w:sz="4" w:space="0" w:color="000000"/>
              <w:right w:val="single" w:sz="4" w:space="0" w:color="000000"/>
            </w:tcBorders>
            <w:shd w:val="clear" w:color="auto" w:fill="C0C0C0"/>
          </w:tcPr>
          <w:p w:rsidR="00565494" w:rsidRPr="00016F47" w:rsidRDefault="00550814" w:rsidP="002D33FD">
            <w:pPr>
              <w:spacing w:after="1190" w:line="360" w:lineRule="auto"/>
              <w:ind w:left="102" w:right="0" w:firstLine="0"/>
              <w:jc w:val="left"/>
              <w:rPr>
                <w:noProof/>
              </w:rPr>
            </w:pPr>
            <w:r w:rsidRPr="00016F47">
              <w:rPr>
                <w:noProof/>
                <w:color w:val="000080"/>
              </w:rPr>
              <w:t xml:space="preserve">– </w:t>
            </w:r>
          </w:p>
          <w:p w:rsidR="00565494" w:rsidRPr="00016F47" w:rsidRDefault="00550814" w:rsidP="002D33FD">
            <w:pPr>
              <w:spacing w:after="306" w:line="360" w:lineRule="auto"/>
              <w:ind w:left="67" w:right="0" w:firstLine="0"/>
              <w:rPr>
                <w:noProof/>
              </w:rPr>
            </w:pPr>
            <w:r w:rsidRPr="00016F47">
              <w:rPr>
                <w:noProof/>
                <w:color w:val="000080"/>
              </w:rPr>
              <w:t xml:space="preserve"> </w:t>
            </w:r>
          </w:p>
          <w:p w:rsidR="00565494" w:rsidRPr="00016F47" w:rsidRDefault="00565494" w:rsidP="002D33FD">
            <w:pPr>
              <w:spacing w:after="604" w:line="360" w:lineRule="auto"/>
              <w:ind w:left="32" w:right="0" w:firstLine="0"/>
              <w:rPr>
                <w:noProof/>
              </w:rPr>
            </w:pP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565494" w:rsidRPr="00016F47" w:rsidRDefault="00550814" w:rsidP="002D33FD">
            <w:pPr>
              <w:spacing w:after="14" w:line="360" w:lineRule="auto"/>
              <w:ind w:left="107" w:right="0" w:firstLine="0"/>
              <w:jc w:val="left"/>
              <w:rPr>
                <w:noProof/>
              </w:rPr>
            </w:pPr>
            <w:r w:rsidRPr="00016F47">
              <w:rPr>
                <w:noProof/>
                <w:color w:val="000080"/>
              </w:rPr>
              <w:t xml:space="preserve">3A) </w:t>
            </w:r>
          </w:p>
          <w:p w:rsidR="00CE6784" w:rsidRPr="00016F47" w:rsidRDefault="00550814" w:rsidP="00CE6784">
            <w:pPr>
              <w:spacing w:after="0" w:line="360" w:lineRule="auto"/>
              <w:ind w:right="107" w:firstLine="0"/>
              <w:jc w:val="left"/>
              <w:rPr>
                <w:noProof/>
                <w:color w:val="000080"/>
              </w:rPr>
            </w:pPr>
            <w:r w:rsidRPr="00016F47">
              <w:rPr>
                <w:noProof/>
                <w:color w:val="000080"/>
              </w:rPr>
              <w:t>Îmbunătățirea competiti</w:t>
            </w:r>
            <w:r w:rsidR="009F46D6" w:rsidRPr="00016F47">
              <w:rPr>
                <w:noProof/>
                <w:color w:val="000080"/>
              </w:rPr>
              <w:t xml:space="preserve">vității producătorilor primari printr-o mai </w:t>
            </w:r>
            <w:r w:rsidRPr="00016F47">
              <w:rPr>
                <w:noProof/>
                <w:color w:val="000080"/>
              </w:rPr>
              <w:t>bună integrare a acestora în lanțul agroalimentar prin intermed</w:t>
            </w:r>
            <w:r w:rsidR="009F46D6" w:rsidRPr="00016F47">
              <w:rPr>
                <w:noProof/>
                <w:color w:val="000080"/>
              </w:rPr>
              <w:t xml:space="preserve">iul schemelor de calitate, al creșterii valorii adăugate </w:t>
            </w:r>
            <w:r w:rsidRPr="00016F47">
              <w:rPr>
                <w:noProof/>
                <w:color w:val="000080"/>
              </w:rPr>
              <w:t xml:space="preserve">a produselor </w:t>
            </w:r>
            <w:r w:rsidR="009F46D6" w:rsidRPr="00016F47">
              <w:rPr>
                <w:noProof/>
                <w:color w:val="000080"/>
              </w:rPr>
              <w:t xml:space="preserve">agricole, al promovării pe piețele locale și în </w:t>
            </w:r>
            <w:r w:rsidRPr="00016F47">
              <w:rPr>
                <w:noProof/>
                <w:color w:val="000080"/>
              </w:rPr>
              <w:t>cadrul circuitelor scurte de</w:t>
            </w:r>
            <w:r w:rsidR="00CE6784" w:rsidRPr="00016F47">
              <w:rPr>
                <w:noProof/>
                <w:color w:val="000080"/>
              </w:rPr>
              <w:t xml:space="preserve"> </w:t>
            </w:r>
            <w:r w:rsidRPr="00016F47">
              <w:rPr>
                <w:noProof/>
                <w:color w:val="000080"/>
              </w:rPr>
              <w:t xml:space="preserve">aprovizionare, </w:t>
            </w:r>
          </w:p>
          <w:p w:rsidR="00565494" w:rsidRPr="00016F47" w:rsidRDefault="00550814" w:rsidP="00CE6784">
            <w:pPr>
              <w:spacing w:after="0" w:line="360" w:lineRule="auto"/>
              <w:ind w:right="107" w:firstLine="0"/>
              <w:jc w:val="left"/>
              <w:rPr>
                <w:noProof/>
              </w:rPr>
            </w:pPr>
            <w:r w:rsidRPr="00016F47">
              <w:rPr>
                <w:noProof/>
                <w:color w:val="000080"/>
              </w:rPr>
              <w:t xml:space="preserve">al grupurilor de producători și al organizațiilor interprofesionale; </w:t>
            </w:r>
          </w:p>
        </w:tc>
        <w:tc>
          <w:tcPr>
            <w:tcW w:w="2127" w:type="dxa"/>
            <w:tcBorders>
              <w:top w:val="single" w:sz="4" w:space="0" w:color="000000"/>
              <w:left w:val="single" w:sz="4" w:space="0" w:color="000000"/>
              <w:bottom w:val="single" w:sz="4" w:space="0" w:color="000000"/>
              <w:right w:val="single" w:sz="4" w:space="0" w:color="000000"/>
            </w:tcBorders>
            <w:shd w:val="clear" w:color="auto" w:fill="C0C0C0"/>
          </w:tcPr>
          <w:p w:rsidR="00565494" w:rsidRPr="00016F47" w:rsidRDefault="00550814" w:rsidP="002D33FD">
            <w:pPr>
              <w:tabs>
                <w:tab w:val="center" w:pos="449"/>
                <w:tab w:val="center" w:pos="1140"/>
                <w:tab w:val="center" w:pos="1531"/>
              </w:tabs>
              <w:spacing w:after="18" w:line="360" w:lineRule="auto"/>
              <w:ind w:right="0" w:firstLine="0"/>
              <w:jc w:val="left"/>
              <w:rPr>
                <w:noProof/>
              </w:rPr>
            </w:pPr>
            <w:r w:rsidRPr="00016F47">
              <w:rPr>
                <w:rFonts w:ascii="Calibri" w:eastAsia="Calibri" w:hAnsi="Calibri" w:cs="Calibri"/>
                <w:noProof/>
              </w:rPr>
              <w:tab/>
            </w:r>
            <w:r w:rsidR="00CE6784" w:rsidRPr="00016F47">
              <w:rPr>
                <w:noProof/>
                <w:color w:val="000080"/>
              </w:rPr>
              <w:t>Măsura</w:t>
            </w:r>
            <w:r w:rsidRPr="00016F47">
              <w:rPr>
                <w:noProof/>
                <w:color w:val="000080"/>
              </w:rPr>
              <w:t xml:space="preserve"> </w:t>
            </w:r>
            <w:r w:rsidRPr="00016F47">
              <w:rPr>
                <w:noProof/>
                <w:color w:val="000080"/>
              </w:rPr>
              <w:tab/>
              <w:t xml:space="preserve">1 </w:t>
            </w:r>
            <w:r w:rsidRPr="00016F47">
              <w:rPr>
                <w:noProof/>
                <w:color w:val="000080"/>
              </w:rPr>
              <w:tab/>
              <w:t xml:space="preserve">– </w:t>
            </w:r>
          </w:p>
          <w:p w:rsidR="00565494" w:rsidRPr="00016F47" w:rsidRDefault="00CE6784" w:rsidP="002D33FD">
            <w:pPr>
              <w:spacing w:after="15" w:line="360" w:lineRule="auto"/>
              <w:ind w:left="108" w:right="0" w:firstLine="0"/>
              <w:jc w:val="left"/>
              <w:rPr>
                <w:noProof/>
              </w:rPr>
            </w:pPr>
            <w:r w:rsidRPr="00016F47">
              <w:rPr>
                <w:noProof/>
                <w:color w:val="000080"/>
              </w:rPr>
              <w:t>Soluții</w:t>
            </w:r>
            <w:r w:rsidR="00550814" w:rsidRPr="00016F47">
              <w:rPr>
                <w:noProof/>
                <w:color w:val="000080"/>
              </w:rPr>
              <w:t xml:space="preserve"> inovative </w:t>
            </w:r>
          </w:p>
          <w:p w:rsidR="00565494" w:rsidRPr="00016F47" w:rsidRDefault="00550814" w:rsidP="002D33FD">
            <w:pPr>
              <w:tabs>
                <w:tab w:val="center" w:pos="436"/>
                <w:tab w:val="center" w:pos="1511"/>
              </w:tabs>
              <w:spacing w:after="18" w:line="360" w:lineRule="auto"/>
              <w:ind w:right="0" w:firstLine="0"/>
              <w:jc w:val="left"/>
              <w:rPr>
                <w:noProof/>
              </w:rPr>
            </w:pPr>
            <w:r w:rsidRPr="00016F47">
              <w:rPr>
                <w:rFonts w:ascii="Calibri" w:eastAsia="Calibri" w:hAnsi="Calibri" w:cs="Calibri"/>
                <w:noProof/>
              </w:rPr>
              <w:tab/>
            </w:r>
            <w:r w:rsidRPr="00016F47">
              <w:rPr>
                <w:noProof/>
                <w:color w:val="000080"/>
              </w:rPr>
              <w:t xml:space="preserve">pentru </w:t>
            </w:r>
            <w:r w:rsidRPr="00016F47">
              <w:rPr>
                <w:noProof/>
                <w:color w:val="000080"/>
              </w:rPr>
              <w:tab/>
              <w:t xml:space="preserve">o </w:t>
            </w:r>
          </w:p>
          <w:p w:rsidR="00565494" w:rsidRPr="00016F47" w:rsidRDefault="00550814" w:rsidP="002D33FD">
            <w:pPr>
              <w:spacing w:after="0" w:line="360" w:lineRule="auto"/>
              <w:ind w:left="108" w:right="74" w:firstLine="0"/>
              <w:jc w:val="left"/>
              <w:rPr>
                <w:noProof/>
              </w:rPr>
            </w:pPr>
            <w:r w:rsidRPr="00016F47">
              <w:rPr>
                <w:noProof/>
                <w:color w:val="000080"/>
              </w:rPr>
              <w:t>agricultura competitiva</w:t>
            </w:r>
            <w:r w:rsidR="009F46D6" w:rsidRPr="00016F47">
              <w:rPr>
                <w:noProof/>
                <w:color w:val="000080"/>
              </w:rPr>
              <w:t xml:space="preserve"> in microregiunea GAL Crivatul </w:t>
            </w:r>
            <w:r w:rsidRPr="00016F47">
              <w:rPr>
                <w:noProof/>
                <w:color w:val="000080"/>
              </w:rPr>
              <w:t xml:space="preserve">de Sud-Est </w:t>
            </w:r>
          </w:p>
          <w:p w:rsidR="00565494" w:rsidRPr="00016F47" w:rsidRDefault="00550814" w:rsidP="002D33FD">
            <w:pPr>
              <w:spacing w:after="0" w:line="360" w:lineRule="auto"/>
              <w:ind w:left="108" w:right="0" w:firstLine="0"/>
              <w:jc w:val="left"/>
              <w:rPr>
                <w:noProof/>
              </w:rPr>
            </w:pPr>
            <w:r w:rsidRPr="00016F47">
              <w:rPr>
                <w:noProof/>
                <w:color w:val="000080"/>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spacing w:after="0" w:line="360" w:lineRule="auto"/>
              <w:ind w:left="108" w:right="0" w:firstLine="0"/>
              <w:rPr>
                <w:noProof/>
              </w:rPr>
            </w:pPr>
            <w:r w:rsidRPr="00016F47">
              <w:rPr>
                <w:noProof/>
                <w:color w:val="000080"/>
              </w:rPr>
              <w:t>Număr</w:t>
            </w:r>
            <w:r w:rsidR="00255457" w:rsidRPr="00016F47">
              <w:rPr>
                <w:noProof/>
                <w:color w:val="000080"/>
              </w:rPr>
              <w:t xml:space="preserve"> de </w:t>
            </w:r>
            <w:r w:rsidRPr="00016F47">
              <w:rPr>
                <w:noProof/>
                <w:color w:val="000080"/>
              </w:rPr>
              <w:t>exploatații</w:t>
            </w:r>
            <w:r w:rsidR="00255457" w:rsidRPr="00016F47">
              <w:rPr>
                <w:noProof/>
                <w:color w:val="000080"/>
              </w:rPr>
              <w:t xml:space="preserve"> sprijinite - 1</w:t>
            </w:r>
          </w:p>
        </w:tc>
      </w:tr>
      <w:tr w:rsidR="00565494" w:rsidRPr="00016F47" w:rsidTr="00027066">
        <w:trPr>
          <w:trHeight w:val="4114"/>
        </w:trPr>
        <w:tc>
          <w:tcPr>
            <w:tcW w:w="1844" w:type="dxa"/>
            <w:vMerge/>
            <w:tcBorders>
              <w:top w:val="nil"/>
              <w:left w:val="single" w:sz="4" w:space="0" w:color="000000"/>
              <w:bottom w:val="single" w:sz="4" w:space="0" w:color="auto"/>
              <w:right w:val="single" w:sz="4" w:space="0" w:color="000000"/>
            </w:tcBorders>
            <w:shd w:val="clear" w:color="auto" w:fill="C9C9C9" w:themeFill="accent3" w:themeFillTint="99"/>
          </w:tcPr>
          <w:p w:rsidR="00565494" w:rsidRPr="00016F47" w:rsidRDefault="00565494" w:rsidP="007278F0">
            <w:pPr>
              <w:spacing w:after="160" w:line="240" w:lineRule="auto"/>
              <w:ind w:right="0" w:firstLine="0"/>
              <w:jc w:val="left"/>
              <w:rPr>
                <w:noProof/>
              </w:rPr>
            </w:pPr>
          </w:p>
        </w:tc>
        <w:tc>
          <w:tcPr>
            <w:tcW w:w="1417" w:type="dxa"/>
            <w:vMerge/>
            <w:tcBorders>
              <w:top w:val="nil"/>
              <w:left w:val="single" w:sz="4" w:space="0" w:color="000000"/>
              <w:bottom w:val="single" w:sz="4" w:space="0" w:color="000000"/>
              <w:right w:val="nil"/>
            </w:tcBorders>
          </w:tcPr>
          <w:p w:rsidR="00565494" w:rsidRPr="00016F47" w:rsidRDefault="00565494" w:rsidP="002D33FD">
            <w:pPr>
              <w:spacing w:after="160" w:line="360" w:lineRule="auto"/>
              <w:ind w:right="0" w:firstLine="0"/>
              <w:jc w:val="left"/>
              <w:rPr>
                <w:noProof/>
              </w:rPr>
            </w:pPr>
          </w:p>
        </w:tc>
        <w:tc>
          <w:tcPr>
            <w:tcW w:w="307" w:type="dxa"/>
            <w:vMerge/>
            <w:tcBorders>
              <w:top w:val="nil"/>
              <w:left w:val="nil"/>
              <w:bottom w:val="single" w:sz="4" w:space="0" w:color="000000"/>
              <w:right w:val="single" w:sz="4" w:space="0" w:color="000000"/>
            </w:tcBorders>
          </w:tcPr>
          <w:p w:rsidR="00565494" w:rsidRPr="00016F47" w:rsidRDefault="00565494" w:rsidP="002D33FD">
            <w:pPr>
              <w:spacing w:after="160" w:line="360" w:lineRule="auto"/>
              <w:ind w:right="0" w:firstLine="0"/>
              <w:jc w:val="left"/>
              <w:rPr>
                <w:noProof/>
              </w:rPr>
            </w:pPr>
          </w:p>
        </w:tc>
        <w:tc>
          <w:tcPr>
            <w:tcW w:w="2103" w:type="dxa"/>
            <w:vMerge/>
            <w:tcBorders>
              <w:top w:val="nil"/>
              <w:left w:val="single" w:sz="4" w:space="0" w:color="000000"/>
              <w:bottom w:val="single" w:sz="4" w:space="0" w:color="000000"/>
              <w:right w:val="single" w:sz="4" w:space="0" w:color="000000"/>
            </w:tcBorders>
          </w:tcPr>
          <w:p w:rsidR="00565494" w:rsidRPr="00016F47" w:rsidRDefault="00565494" w:rsidP="002D33FD">
            <w:pPr>
              <w:spacing w:after="160" w:line="360" w:lineRule="auto"/>
              <w:ind w:right="0" w:firstLine="0"/>
              <w:jc w:val="left"/>
              <w:rPr>
                <w:noProof/>
              </w:rPr>
            </w:pPr>
          </w:p>
        </w:tc>
        <w:tc>
          <w:tcPr>
            <w:tcW w:w="21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550814" w:rsidP="002D33FD">
            <w:pPr>
              <w:tabs>
                <w:tab w:val="center" w:pos="449"/>
                <w:tab w:val="center" w:pos="1140"/>
                <w:tab w:val="center" w:pos="1531"/>
              </w:tabs>
              <w:spacing w:after="18" w:line="360" w:lineRule="auto"/>
              <w:ind w:right="0" w:firstLine="0"/>
              <w:jc w:val="left"/>
              <w:rPr>
                <w:noProof/>
              </w:rPr>
            </w:pPr>
            <w:r w:rsidRPr="00016F47">
              <w:rPr>
                <w:rFonts w:ascii="Calibri" w:eastAsia="Calibri" w:hAnsi="Calibri" w:cs="Calibri"/>
                <w:noProof/>
              </w:rPr>
              <w:tab/>
            </w:r>
            <w:r w:rsidR="00CE6784" w:rsidRPr="00016F47">
              <w:rPr>
                <w:noProof/>
                <w:color w:val="000080"/>
              </w:rPr>
              <w:t>Măsura</w:t>
            </w:r>
            <w:r w:rsidRPr="00016F47">
              <w:rPr>
                <w:noProof/>
                <w:color w:val="000080"/>
              </w:rPr>
              <w:t xml:space="preserve"> </w:t>
            </w:r>
            <w:r w:rsidRPr="00016F47">
              <w:rPr>
                <w:noProof/>
                <w:color w:val="000080"/>
              </w:rPr>
              <w:tab/>
              <w:t xml:space="preserve">5 </w:t>
            </w:r>
            <w:r w:rsidRPr="00016F47">
              <w:rPr>
                <w:noProof/>
                <w:color w:val="000080"/>
              </w:rPr>
              <w:tab/>
              <w:t xml:space="preserve">– </w:t>
            </w:r>
          </w:p>
          <w:p w:rsidR="00565494" w:rsidRPr="00016F47" w:rsidRDefault="00550814" w:rsidP="002D33FD">
            <w:pPr>
              <w:spacing w:after="0" w:line="360" w:lineRule="auto"/>
              <w:ind w:left="108" w:right="0" w:firstLine="0"/>
              <w:jc w:val="left"/>
              <w:rPr>
                <w:noProof/>
              </w:rPr>
            </w:pPr>
            <w:r w:rsidRPr="00016F47">
              <w:rPr>
                <w:noProof/>
                <w:color w:val="000080"/>
              </w:rPr>
              <w:t xml:space="preserve">Forme asociative locale  </w:t>
            </w:r>
          </w:p>
          <w:p w:rsidR="00565494" w:rsidRPr="00016F47" w:rsidRDefault="00550814" w:rsidP="002D33FD">
            <w:pPr>
              <w:spacing w:after="16" w:line="360" w:lineRule="auto"/>
              <w:ind w:left="108" w:right="0" w:firstLine="0"/>
              <w:jc w:val="left"/>
              <w:rPr>
                <w:noProof/>
              </w:rPr>
            </w:pPr>
            <w:r w:rsidRPr="00016F47">
              <w:rPr>
                <w:noProof/>
                <w:color w:val="000080"/>
              </w:rPr>
              <w:t xml:space="preserve"> </w:t>
            </w:r>
          </w:p>
          <w:p w:rsidR="00565494" w:rsidRPr="00016F47" w:rsidRDefault="00550814" w:rsidP="002D33FD">
            <w:pPr>
              <w:spacing w:after="0" w:line="360" w:lineRule="auto"/>
              <w:ind w:left="108" w:right="0" w:firstLine="0"/>
              <w:jc w:val="left"/>
              <w:rPr>
                <w:noProof/>
              </w:rPr>
            </w:pPr>
            <w:r w:rsidRPr="00016F47">
              <w:rPr>
                <w:noProof/>
                <w:color w:val="000080"/>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spacing w:after="0" w:line="360" w:lineRule="auto"/>
              <w:ind w:left="108" w:right="0" w:firstLine="0"/>
              <w:rPr>
                <w:noProof/>
              </w:rPr>
            </w:pPr>
            <w:r w:rsidRPr="00016F47">
              <w:rPr>
                <w:noProof/>
                <w:color w:val="000080"/>
              </w:rPr>
              <w:t>Număr</w:t>
            </w:r>
            <w:r w:rsidR="00255457" w:rsidRPr="00016F47">
              <w:rPr>
                <w:noProof/>
                <w:color w:val="000080"/>
              </w:rPr>
              <w:t xml:space="preserve"> de </w:t>
            </w:r>
            <w:r w:rsidRPr="00016F47">
              <w:rPr>
                <w:noProof/>
                <w:color w:val="000080"/>
              </w:rPr>
              <w:t>exploatații</w:t>
            </w:r>
            <w:r w:rsidR="00255457" w:rsidRPr="00016F47">
              <w:rPr>
                <w:noProof/>
                <w:color w:val="000080"/>
              </w:rPr>
              <w:t xml:space="preserve"> agricole - 2</w:t>
            </w:r>
          </w:p>
        </w:tc>
      </w:tr>
      <w:tr w:rsidR="00565494" w:rsidRPr="00016F47" w:rsidTr="00027066">
        <w:trPr>
          <w:trHeight w:val="2360"/>
        </w:trPr>
        <w:tc>
          <w:tcPr>
            <w:tcW w:w="1844" w:type="dxa"/>
            <w:vMerge w:val="restart"/>
            <w:tcBorders>
              <w:top w:val="single" w:sz="4" w:space="0" w:color="auto"/>
              <w:left w:val="single" w:sz="4" w:space="0" w:color="000000"/>
              <w:bottom w:val="single" w:sz="4" w:space="0" w:color="000000"/>
              <w:right w:val="single" w:sz="4" w:space="0" w:color="000000"/>
            </w:tcBorders>
            <w:shd w:val="clear" w:color="auto" w:fill="C0C0C0"/>
            <w:vAlign w:val="center"/>
          </w:tcPr>
          <w:p w:rsidR="00565494" w:rsidRPr="00016F47" w:rsidRDefault="00550814" w:rsidP="00CE6784">
            <w:pPr>
              <w:tabs>
                <w:tab w:val="center" w:pos="171"/>
                <w:tab w:val="center" w:pos="1897"/>
              </w:tabs>
              <w:spacing w:after="19" w:line="240" w:lineRule="auto"/>
              <w:ind w:right="0" w:firstLine="0"/>
              <w:jc w:val="left"/>
              <w:rPr>
                <w:noProof/>
              </w:rPr>
            </w:pPr>
            <w:r w:rsidRPr="00016F47">
              <w:rPr>
                <w:rFonts w:ascii="Calibri" w:eastAsia="Calibri" w:hAnsi="Calibri" w:cs="Calibri"/>
                <w:noProof/>
              </w:rPr>
              <w:lastRenderedPageBreak/>
              <w:tab/>
            </w:r>
            <w:r w:rsidR="00255457" w:rsidRPr="00016F47">
              <w:rPr>
                <w:rFonts w:eastAsia="Calibri" w:cs="Calibri"/>
                <w:b/>
                <w:noProof/>
              </w:rPr>
              <w:t>OB</w:t>
            </w:r>
            <w:r w:rsidR="00255457" w:rsidRPr="00016F47">
              <w:rPr>
                <w:rFonts w:ascii="Calibri" w:eastAsia="Calibri" w:hAnsi="Calibri" w:cs="Calibri"/>
                <w:b/>
                <w:noProof/>
              </w:rPr>
              <w:t>.</w:t>
            </w:r>
            <w:r w:rsidRPr="00016F47">
              <w:rPr>
                <w:b/>
                <w:noProof/>
              </w:rPr>
              <w:t xml:space="preserve">3 </w:t>
            </w:r>
            <w:r w:rsidR="00255457" w:rsidRPr="00016F47">
              <w:rPr>
                <w:b/>
                <w:noProof/>
              </w:rPr>
              <w:tab/>
            </w:r>
            <w:r w:rsidRPr="00016F47">
              <w:rPr>
                <w:b/>
                <w:noProof/>
              </w:rPr>
              <w:t xml:space="preserve"> </w:t>
            </w:r>
          </w:p>
          <w:p w:rsidR="00565494" w:rsidRPr="00016F47" w:rsidRDefault="00550814" w:rsidP="00CE6784">
            <w:pPr>
              <w:spacing w:after="16" w:line="240" w:lineRule="auto"/>
              <w:ind w:right="0" w:firstLine="0"/>
              <w:jc w:val="left"/>
              <w:rPr>
                <w:noProof/>
              </w:rPr>
            </w:pPr>
            <w:r w:rsidRPr="00016F47">
              <w:rPr>
                <w:b/>
                <w:noProof/>
              </w:rPr>
              <w:t xml:space="preserve">DIVERSIFICAREA </w:t>
            </w:r>
          </w:p>
          <w:p w:rsidR="00565494" w:rsidRPr="00016F47" w:rsidRDefault="00550814" w:rsidP="00CE6784">
            <w:pPr>
              <w:spacing w:after="14" w:line="240" w:lineRule="auto"/>
              <w:ind w:right="0" w:firstLine="0"/>
              <w:jc w:val="left"/>
              <w:rPr>
                <w:noProof/>
              </w:rPr>
            </w:pPr>
            <w:r w:rsidRPr="00016F47">
              <w:rPr>
                <w:b/>
                <w:noProof/>
              </w:rPr>
              <w:t xml:space="preserve">ACTIVITATILOR </w:t>
            </w:r>
          </w:p>
          <w:p w:rsidR="00565494" w:rsidRPr="00016F47" w:rsidRDefault="00550814" w:rsidP="00CE6784">
            <w:pPr>
              <w:spacing w:after="14" w:line="240" w:lineRule="auto"/>
              <w:ind w:right="0" w:firstLine="0"/>
              <w:jc w:val="left"/>
              <w:rPr>
                <w:noProof/>
              </w:rPr>
            </w:pPr>
            <w:r w:rsidRPr="00016F47">
              <w:rPr>
                <w:b/>
                <w:noProof/>
              </w:rPr>
              <w:t xml:space="preserve">ECONOMICE, </w:t>
            </w:r>
          </w:p>
          <w:p w:rsidR="00565494" w:rsidRPr="00016F47" w:rsidRDefault="00550814" w:rsidP="00CE6784">
            <w:pPr>
              <w:spacing w:after="0" w:line="240" w:lineRule="auto"/>
              <w:ind w:right="0" w:firstLine="0"/>
              <w:jc w:val="left"/>
              <w:rPr>
                <w:noProof/>
              </w:rPr>
            </w:pPr>
            <w:r w:rsidRPr="00016F47">
              <w:rPr>
                <w:b/>
                <w:noProof/>
              </w:rPr>
              <w:t xml:space="preserve">CREAREA DE LOCURI DE </w:t>
            </w:r>
          </w:p>
          <w:p w:rsidR="00565494" w:rsidRPr="00016F47" w:rsidRDefault="00550814" w:rsidP="00CE6784">
            <w:pPr>
              <w:spacing w:after="16" w:line="240" w:lineRule="auto"/>
              <w:ind w:right="0" w:firstLine="0"/>
              <w:jc w:val="left"/>
              <w:rPr>
                <w:noProof/>
              </w:rPr>
            </w:pPr>
            <w:r w:rsidRPr="00016F47">
              <w:rPr>
                <w:b/>
                <w:noProof/>
              </w:rPr>
              <w:t xml:space="preserve">MUNCA, </w:t>
            </w:r>
          </w:p>
          <w:p w:rsidR="00565494" w:rsidRPr="00016F47" w:rsidRDefault="00550814" w:rsidP="00CE6784">
            <w:pPr>
              <w:spacing w:after="14" w:line="240" w:lineRule="auto"/>
              <w:ind w:right="0" w:firstLine="0"/>
              <w:jc w:val="left"/>
              <w:rPr>
                <w:noProof/>
              </w:rPr>
            </w:pPr>
            <w:r w:rsidRPr="00016F47">
              <w:rPr>
                <w:b/>
                <w:noProof/>
              </w:rPr>
              <w:t xml:space="preserve">IMBUNATATIREA </w:t>
            </w:r>
          </w:p>
          <w:p w:rsidR="00565494" w:rsidRPr="00016F47" w:rsidRDefault="00550814" w:rsidP="00CE6784">
            <w:pPr>
              <w:spacing w:after="31" w:line="240" w:lineRule="auto"/>
              <w:ind w:right="0" w:firstLine="0"/>
              <w:jc w:val="left"/>
              <w:rPr>
                <w:noProof/>
              </w:rPr>
            </w:pPr>
            <w:r w:rsidRPr="00016F47">
              <w:rPr>
                <w:b/>
                <w:noProof/>
              </w:rPr>
              <w:t xml:space="preserve">INFRASTRUCTURII </w:t>
            </w:r>
          </w:p>
          <w:p w:rsidR="00565494" w:rsidRPr="00016F47" w:rsidRDefault="00550814" w:rsidP="00CE6784">
            <w:pPr>
              <w:tabs>
                <w:tab w:val="center" w:pos="194"/>
                <w:tab w:val="center" w:pos="1318"/>
              </w:tabs>
              <w:spacing w:after="21" w:line="240" w:lineRule="auto"/>
              <w:ind w:right="0" w:firstLine="0"/>
              <w:jc w:val="left"/>
              <w:rPr>
                <w:noProof/>
              </w:rPr>
            </w:pPr>
            <w:r w:rsidRPr="00016F47">
              <w:rPr>
                <w:b/>
                <w:noProof/>
              </w:rPr>
              <w:t xml:space="preserve">SI SERVICIILOR </w:t>
            </w:r>
          </w:p>
          <w:p w:rsidR="00565494" w:rsidRPr="00016F47" w:rsidRDefault="00550814" w:rsidP="00CE6784">
            <w:pPr>
              <w:spacing w:after="14" w:line="240" w:lineRule="auto"/>
              <w:ind w:right="0" w:firstLine="0"/>
              <w:jc w:val="left"/>
              <w:rPr>
                <w:noProof/>
              </w:rPr>
            </w:pPr>
            <w:r w:rsidRPr="00016F47">
              <w:rPr>
                <w:b/>
                <w:noProof/>
              </w:rPr>
              <w:t xml:space="preserve">PENTRU </w:t>
            </w:r>
          </w:p>
          <w:p w:rsidR="00565494" w:rsidRPr="00016F47" w:rsidRDefault="00550814" w:rsidP="00CE6784">
            <w:pPr>
              <w:spacing w:after="16" w:line="240" w:lineRule="auto"/>
              <w:ind w:right="0" w:firstLine="0"/>
              <w:jc w:val="left"/>
              <w:rPr>
                <w:noProof/>
              </w:rPr>
            </w:pPr>
            <w:r w:rsidRPr="00016F47">
              <w:rPr>
                <w:b/>
                <w:noProof/>
              </w:rPr>
              <w:t xml:space="preserve">IMBUNATATIREA </w:t>
            </w:r>
          </w:p>
          <w:p w:rsidR="00565494" w:rsidRPr="00016F47" w:rsidRDefault="00550814" w:rsidP="00CE6784">
            <w:pPr>
              <w:spacing w:after="31" w:line="240" w:lineRule="auto"/>
              <w:ind w:right="0" w:firstLine="0"/>
              <w:jc w:val="left"/>
              <w:rPr>
                <w:noProof/>
              </w:rPr>
            </w:pPr>
            <w:r w:rsidRPr="00016F47">
              <w:rPr>
                <w:b/>
                <w:noProof/>
              </w:rPr>
              <w:t xml:space="preserve">CALITATII VIETII </w:t>
            </w:r>
          </w:p>
          <w:p w:rsidR="00565494" w:rsidRPr="00016F47" w:rsidRDefault="00550814" w:rsidP="00CE6784">
            <w:pPr>
              <w:tabs>
                <w:tab w:val="center" w:pos="212"/>
                <w:tab w:val="center" w:pos="1540"/>
              </w:tabs>
              <w:spacing w:after="21" w:line="240" w:lineRule="auto"/>
              <w:ind w:right="0" w:firstLine="0"/>
              <w:jc w:val="left"/>
              <w:rPr>
                <w:noProof/>
              </w:rPr>
            </w:pPr>
            <w:r w:rsidRPr="00016F47">
              <w:rPr>
                <w:b/>
                <w:noProof/>
              </w:rPr>
              <w:t xml:space="preserve">IN ZONELE </w:t>
            </w:r>
          </w:p>
          <w:p w:rsidR="00565494" w:rsidRPr="00016F47" w:rsidRDefault="00550814" w:rsidP="00CE6784">
            <w:pPr>
              <w:spacing w:after="0" w:line="240" w:lineRule="auto"/>
              <w:ind w:right="0" w:firstLine="0"/>
              <w:jc w:val="left"/>
              <w:rPr>
                <w:noProof/>
              </w:rPr>
            </w:pPr>
            <w:r w:rsidRPr="00016F47">
              <w:rPr>
                <w:b/>
                <w:noProof/>
              </w:rPr>
              <w:t xml:space="preserve">RURALE </w:t>
            </w:r>
          </w:p>
        </w:tc>
        <w:tc>
          <w:tcPr>
            <w:tcW w:w="1417" w:type="dxa"/>
            <w:vMerge w:val="restart"/>
            <w:tcBorders>
              <w:top w:val="single" w:sz="4" w:space="0" w:color="000000"/>
              <w:left w:val="single" w:sz="4" w:space="0" w:color="000000"/>
              <w:bottom w:val="single" w:sz="4" w:space="0" w:color="000000"/>
              <w:right w:val="nil"/>
            </w:tcBorders>
            <w:shd w:val="clear" w:color="auto" w:fill="C0C0C0"/>
            <w:vAlign w:val="center"/>
          </w:tcPr>
          <w:p w:rsidR="00565494" w:rsidRPr="00016F47" w:rsidRDefault="00550814" w:rsidP="002D33FD">
            <w:pPr>
              <w:spacing w:after="14" w:line="360" w:lineRule="auto"/>
              <w:ind w:left="108" w:right="0" w:firstLine="0"/>
              <w:jc w:val="left"/>
              <w:rPr>
                <w:noProof/>
              </w:rPr>
            </w:pPr>
            <w:r w:rsidRPr="00016F47">
              <w:rPr>
                <w:noProof/>
                <w:color w:val="000080"/>
              </w:rPr>
              <w:t xml:space="preserve">P6 </w:t>
            </w:r>
          </w:p>
          <w:p w:rsidR="00565494" w:rsidRPr="00016F47" w:rsidRDefault="00550814" w:rsidP="002D33FD">
            <w:pPr>
              <w:spacing w:after="0" w:line="360" w:lineRule="auto"/>
              <w:ind w:left="108" w:right="0" w:firstLine="0"/>
              <w:jc w:val="left"/>
              <w:rPr>
                <w:noProof/>
              </w:rPr>
            </w:pPr>
            <w:r w:rsidRPr="00016F47">
              <w:rPr>
                <w:noProof/>
                <w:color w:val="000080"/>
              </w:rPr>
              <w:t xml:space="preserve">Promovarea incluziunii sociale, </w:t>
            </w:r>
            <w:r w:rsidR="00255457" w:rsidRPr="00016F47">
              <w:rPr>
                <w:noProof/>
                <w:color w:val="000080"/>
              </w:rPr>
              <w:t xml:space="preserve">a reducerii sărăciei </w:t>
            </w:r>
            <w:r w:rsidRPr="00016F47">
              <w:rPr>
                <w:noProof/>
                <w:color w:val="000080"/>
              </w:rPr>
              <w:t xml:space="preserve">și </w:t>
            </w:r>
            <w:r w:rsidR="00255457" w:rsidRPr="00016F47">
              <w:rPr>
                <w:noProof/>
                <w:color w:val="000080"/>
              </w:rPr>
              <w:t xml:space="preserve">a </w:t>
            </w:r>
            <w:r w:rsidRPr="00016F47">
              <w:rPr>
                <w:noProof/>
                <w:color w:val="000080"/>
              </w:rPr>
              <w:t xml:space="preserve">dezvoltării economice </w:t>
            </w:r>
            <w:r w:rsidR="00255457" w:rsidRPr="00016F47">
              <w:rPr>
                <w:noProof/>
                <w:color w:val="000080"/>
              </w:rPr>
              <w:t xml:space="preserve">in </w:t>
            </w:r>
            <w:r w:rsidRPr="00016F47">
              <w:rPr>
                <w:noProof/>
                <w:color w:val="000080"/>
              </w:rPr>
              <w:t xml:space="preserve">zonele rurale </w:t>
            </w:r>
          </w:p>
        </w:tc>
        <w:tc>
          <w:tcPr>
            <w:tcW w:w="307" w:type="dxa"/>
            <w:vMerge w:val="restart"/>
            <w:tcBorders>
              <w:top w:val="single" w:sz="4" w:space="0" w:color="000000"/>
              <w:left w:val="nil"/>
              <w:bottom w:val="single" w:sz="4" w:space="0" w:color="000000"/>
              <w:right w:val="single" w:sz="4" w:space="0" w:color="000000"/>
            </w:tcBorders>
            <w:shd w:val="clear" w:color="auto" w:fill="C0C0C0"/>
          </w:tcPr>
          <w:p w:rsidR="00565494" w:rsidRPr="00016F47" w:rsidRDefault="00550814" w:rsidP="002D33FD">
            <w:pPr>
              <w:spacing w:after="602" w:line="360" w:lineRule="auto"/>
              <w:ind w:left="102" w:right="0" w:firstLine="0"/>
              <w:jc w:val="left"/>
              <w:rPr>
                <w:noProof/>
              </w:rPr>
            </w:pPr>
            <w:r w:rsidRPr="00016F47">
              <w:rPr>
                <w:noProof/>
                <w:color w:val="000080"/>
              </w:rPr>
              <w:t xml:space="preserve"> </w:t>
            </w:r>
          </w:p>
          <w:p w:rsidR="00565494" w:rsidRPr="00016F47" w:rsidRDefault="009F46D6" w:rsidP="002D33FD">
            <w:pPr>
              <w:spacing w:after="0" w:line="360" w:lineRule="auto"/>
              <w:ind w:right="0" w:firstLine="67"/>
              <w:jc w:val="left"/>
              <w:rPr>
                <w:noProof/>
              </w:rPr>
            </w:pPr>
            <w:r w:rsidRPr="00016F47">
              <w:rPr>
                <w:noProof/>
                <w:color w:val="000080"/>
              </w:rPr>
              <w:t xml:space="preserve">  </w:t>
            </w:r>
            <w:r w:rsidR="00550814" w:rsidRPr="00016F47">
              <w:rPr>
                <w:noProof/>
                <w:color w:val="000080"/>
              </w:rPr>
              <w:t xml:space="preserve"> </w:t>
            </w:r>
          </w:p>
        </w:tc>
        <w:tc>
          <w:tcPr>
            <w:tcW w:w="2103" w:type="dxa"/>
            <w:tcBorders>
              <w:top w:val="single" w:sz="4" w:space="0" w:color="000000"/>
              <w:left w:val="single" w:sz="4" w:space="0" w:color="000000"/>
              <w:bottom w:val="single" w:sz="4" w:space="0" w:color="000000"/>
              <w:right w:val="single" w:sz="4" w:space="0" w:color="000000"/>
            </w:tcBorders>
            <w:shd w:val="clear" w:color="auto" w:fill="C0C0C0"/>
          </w:tcPr>
          <w:p w:rsidR="00565494" w:rsidRPr="00016F47" w:rsidRDefault="00550814" w:rsidP="002D33FD">
            <w:pPr>
              <w:spacing w:after="0" w:line="360" w:lineRule="auto"/>
              <w:ind w:left="107" w:right="108" w:firstLine="0"/>
              <w:rPr>
                <w:noProof/>
              </w:rPr>
            </w:pPr>
            <w:r w:rsidRPr="00016F47">
              <w:rPr>
                <w:noProof/>
                <w:color w:val="000080"/>
              </w:rPr>
              <w:t xml:space="preserve">6A) Facilitarea diversificării, a înființării și a dezvoltării de întreprinderi mici, precum și crearea de locuri de muncă </w:t>
            </w:r>
          </w:p>
        </w:tc>
        <w:tc>
          <w:tcPr>
            <w:tcW w:w="2127" w:type="dxa"/>
            <w:tcBorders>
              <w:top w:val="single" w:sz="4" w:space="0" w:color="000000"/>
              <w:left w:val="single" w:sz="4" w:space="0" w:color="000000"/>
              <w:bottom w:val="single" w:sz="4" w:space="0" w:color="000000"/>
              <w:right w:val="single" w:sz="4" w:space="0" w:color="000000"/>
            </w:tcBorders>
            <w:shd w:val="clear" w:color="auto" w:fill="C0C0C0"/>
          </w:tcPr>
          <w:p w:rsidR="00565494" w:rsidRPr="00016F47" w:rsidRDefault="00550814" w:rsidP="002D33FD">
            <w:pPr>
              <w:tabs>
                <w:tab w:val="center" w:pos="449"/>
                <w:tab w:val="center" w:pos="1140"/>
                <w:tab w:val="center" w:pos="1531"/>
              </w:tabs>
              <w:spacing w:after="18" w:line="360" w:lineRule="auto"/>
              <w:ind w:right="0" w:firstLine="0"/>
              <w:jc w:val="left"/>
              <w:rPr>
                <w:noProof/>
              </w:rPr>
            </w:pPr>
            <w:r w:rsidRPr="00016F47">
              <w:rPr>
                <w:rFonts w:ascii="Calibri" w:eastAsia="Calibri" w:hAnsi="Calibri" w:cs="Calibri"/>
                <w:noProof/>
              </w:rPr>
              <w:tab/>
            </w:r>
            <w:r w:rsidR="00CE6784" w:rsidRPr="00016F47">
              <w:rPr>
                <w:noProof/>
                <w:color w:val="000080"/>
              </w:rPr>
              <w:t>Măsura</w:t>
            </w:r>
            <w:r w:rsidRPr="00016F47">
              <w:rPr>
                <w:noProof/>
                <w:color w:val="000080"/>
              </w:rPr>
              <w:t xml:space="preserve"> </w:t>
            </w:r>
            <w:r w:rsidRPr="00016F47">
              <w:rPr>
                <w:noProof/>
                <w:color w:val="000080"/>
              </w:rPr>
              <w:tab/>
              <w:t xml:space="preserve">3 </w:t>
            </w:r>
            <w:r w:rsidRPr="00016F47">
              <w:rPr>
                <w:noProof/>
                <w:color w:val="000080"/>
              </w:rPr>
              <w:tab/>
              <w:t xml:space="preserve">- </w:t>
            </w:r>
          </w:p>
          <w:p w:rsidR="00565494" w:rsidRPr="00016F47" w:rsidRDefault="00CE6784" w:rsidP="002D33FD">
            <w:pPr>
              <w:spacing w:after="0" w:line="360" w:lineRule="auto"/>
              <w:ind w:left="108" w:right="0" w:firstLine="0"/>
              <w:jc w:val="left"/>
              <w:rPr>
                <w:noProof/>
              </w:rPr>
            </w:pPr>
            <w:r w:rsidRPr="00016F47">
              <w:rPr>
                <w:noProof/>
                <w:color w:val="000080"/>
              </w:rPr>
              <w:t>Creșterea</w:t>
            </w:r>
            <w:r w:rsidR="00550814" w:rsidRPr="00016F47">
              <w:rPr>
                <w:noProof/>
                <w:color w:val="000080"/>
              </w:rPr>
              <w:t xml:space="preserve"> </w:t>
            </w:r>
            <w:r w:rsidRPr="00016F47">
              <w:rPr>
                <w:noProof/>
                <w:color w:val="000080"/>
              </w:rPr>
              <w:t>atractivității</w:t>
            </w:r>
            <w:r w:rsidR="00550814" w:rsidRPr="00016F47">
              <w:rPr>
                <w:noProof/>
                <w:color w:val="000080"/>
              </w:rPr>
              <w:t xml:space="preserve"> zonelor rurale prin</w:t>
            </w:r>
            <w:r w:rsidR="002D33FD" w:rsidRPr="00016F47">
              <w:rPr>
                <w:noProof/>
                <w:color w:val="000080"/>
              </w:rPr>
              <w:t xml:space="preserve"> </w:t>
            </w:r>
            <w:r w:rsidR="00550814" w:rsidRPr="00016F47">
              <w:rPr>
                <w:noProof/>
                <w:color w:val="000080"/>
              </w:rPr>
              <w:t xml:space="preserve">diversificarea </w:t>
            </w:r>
            <w:r w:rsidRPr="00016F47">
              <w:rPr>
                <w:noProof/>
                <w:color w:val="000080"/>
              </w:rPr>
              <w:t>activităţilor</w:t>
            </w:r>
            <w:r w:rsidR="00550814" w:rsidRPr="00016F47">
              <w:rPr>
                <w:noProof/>
                <w:color w:val="000080"/>
              </w:rPr>
              <w:t xml:space="preserve"> non-agricole </w:t>
            </w:r>
          </w:p>
        </w:tc>
        <w:tc>
          <w:tcPr>
            <w:tcW w:w="28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CE6784" w:rsidP="002D33FD">
            <w:pPr>
              <w:spacing w:after="0" w:line="360" w:lineRule="auto"/>
              <w:ind w:left="108" w:right="0" w:firstLine="0"/>
              <w:rPr>
                <w:noProof/>
              </w:rPr>
            </w:pPr>
            <w:r w:rsidRPr="00016F47">
              <w:rPr>
                <w:noProof/>
                <w:color w:val="000080"/>
              </w:rPr>
              <w:t>Număr</w:t>
            </w:r>
            <w:r w:rsidR="00255457" w:rsidRPr="00016F47">
              <w:rPr>
                <w:noProof/>
                <w:color w:val="000080"/>
              </w:rPr>
              <w:t xml:space="preserve"> de locuri de munca create - 2</w:t>
            </w:r>
            <w:r w:rsidR="00550814" w:rsidRPr="00016F47">
              <w:rPr>
                <w:noProof/>
                <w:color w:val="000080"/>
              </w:rPr>
              <w:t xml:space="preserve"> </w:t>
            </w:r>
          </w:p>
        </w:tc>
      </w:tr>
      <w:tr w:rsidR="00565494" w:rsidRPr="00016F47" w:rsidTr="00027066">
        <w:trPr>
          <w:trHeight w:val="1480"/>
        </w:trPr>
        <w:tc>
          <w:tcPr>
            <w:tcW w:w="1844" w:type="dxa"/>
            <w:vMerge/>
            <w:tcBorders>
              <w:top w:val="nil"/>
              <w:left w:val="single" w:sz="4" w:space="0" w:color="000000"/>
              <w:bottom w:val="nil"/>
              <w:right w:val="single" w:sz="4" w:space="0" w:color="000000"/>
            </w:tcBorders>
          </w:tcPr>
          <w:p w:rsidR="00565494" w:rsidRPr="00016F47" w:rsidRDefault="00565494" w:rsidP="007278F0">
            <w:pPr>
              <w:spacing w:after="160" w:line="240" w:lineRule="auto"/>
              <w:ind w:right="0" w:firstLine="0"/>
              <w:jc w:val="left"/>
              <w:rPr>
                <w:noProof/>
              </w:rPr>
            </w:pPr>
          </w:p>
        </w:tc>
        <w:tc>
          <w:tcPr>
            <w:tcW w:w="1417" w:type="dxa"/>
            <w:vMerge/>
            <w:tcBorders>
              <w:top w:val="nil"/>
              <w:left w:val="single" w:sz="4" w:space="0" w:color="000000"/>
              <w:bottom w:val="nil"/>
              <w:right w:val="nil"/>
            </w:tcBorders>
          </w:tcPr>
          <w:p w:rsidR="00565494" w:rsidRPr="00016F47" w:rsidRDefault="00565494" w:rsidP="002D33FD">
            <w:pPr>
              <w:spacing w:after="160" w:line="360" w:lineRule="auto"/>
              <w:ind w:right="0" w:firstLine="0"/>
              <w:jc w:val="left"/>
              <w:rPr>
                <w:noProof/>
              </w:rPr>
            </w:pPr>
          </w:p>
        </w:tc>
        <w:tc>
          <w:tcPr>
            <w:tcW w:w="307" w:type="dxa"/>
            <w:vMerge/>
            <w:tcBorders>
              <w:top w:val="nil"/>
              <w:left w:val="nil"/>
              <w:bottom w:val="nil"/>
              <w:right w:val="single" w:sz="4" w:space="0" w:color="000000"/>
            </w:tcBorders>
          </w:tcPr>
          <w:p w:rsidR="00565494" w:rsidRPr="00016F47" w:rsidRDefault="00565494" w:rsidP="002D33FD">
            <w:pPr>
              <w:spacing w:after="160" w:line="360" w:lineRule="auto"/>
              <w:ind w:right="0" w:firstLine="0"/>
              <w:jc w:val="left"/>
              <w:rPr>
                <w:noProof/>
              </w:rPr>
            </w:pP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565494" w:rsidRPr="00016F47" w:rsidRDefault="00550814" w:rsidP="002D33FD">
            <w:pPr>
              <w:spacing w:after="0" w:line="360" w:lineRule="auto"/>
              <w:ind w:left="107" w:right="108" w:firstLine="0"/>
              <w:rPr>
                <w:noProof/>
              </w:rPr>
            </w:pPr>
            <w:r w:rsidRPr="00016F47">
              <w:rPr>
                <w:noProof/>
                <w:color w:val="000080"/>
              </w:rPr>
              <w:t xml:space="preserve">6B) Încurajarea dezvoltării locale în zonele rurale </w:t>
            </w:r>
          </w:p>
        </w:tc>
        <w:tc>
          <w:tcPr>
            <w:tcW w:w="2127" w:type="dxa"/>
            <w:tcBorders>
              <w:top w:val="single" w:sz="4" w:space="0" w:color="000000"/>
              <w:left w:val="single" w:sz="4" w:space="0" w:color="000000"/>
              <w:bottom w:val="single" w:sz="4" w:space="0" w:color="000000"/>
              <w:right w:val="single" w:sz="4" w:space="0" w:color="000000"/>
            </w:tcBorders>
            <w:shd w:val="clear" w:color="auto" w:fill="C0C0C0"/>
          </w:tcPr>
          <w:p w:rsidR="00565494" w:rsidRPr="00016F47" w:rsidRDefault="00550814" w:rsidP="002D33FD">
            <w:pPr>
              <w:tabs>
                <w:tab w:val="center" w:pos="449"/>
                <w:tab w:val="center" w:pos="1140"/>
                <w:tab w:val="center" w:pos="1531"/>
              </w:tabs>
              <w:spacing w:after="21" w:line="360" w:lineRule="auto"/>
              <w:ind w:right="0" w:firstLine="0"/>
              <w:jc w:val="left"/>
              <w:rPr>
                <w:noProof/>
              </w:rPr>
            </w:pPr>
            <w:r w:rsidRPr="00016F47">
              <w:rPr>
                <w:rFonts w:ascii="Calibri" w:eastAsia="Calibri" w:hAnsi="Calibri" w:cs="Calibri"/>
                <w:noProof/>
              </w:rPr>
              <w:tab/>
            </w:r>
            <w:r w:rsidR="00CE6784" w:rsidRPr="00016F47">
              <w:rPr>
                <w:noProof/>
                <w:color w:val="000080"/>
              </w:rPr>
              <w:t>Măsura</w:t>
            </w:r>
            <w:r w:rsidRPr="00016F47">
              <w:rPr>
                <w:noProof/>
                <w:color w:val="000080"/>
              </w:rPr>
              <w:t xml:space="preserve"> </w:t>
            </w:r>
            <w:r w:rsidRPr="00016F47">
              <w:rPr>
                <w:noProof/>
                <w:color w:val="000080"/>
              </w:rPr>
              <w:tab/>
              <w:t xml:space="preserve">4 </w:t>
            </w:r>
            <w:r w:rsidRPr="00016F47">
              <w:rPr>
                <w:noProof/>
                <w:color w:val="000080"/>
              </w:rPr>
              <w:tab/>
              <w:t xml:space="preserve">– </w:t>
            </w:r>
          </w:p>
          <w:p w:rsidR="00565494" w:rsidRPr="00016F47" w:rsidRDefault="00550814" w:rsidP="002D33FD">
            <w:pPr>
              <w:spacing w:after="0" w:line="360" w:lineRule="auto"/>
              <w:ind w:left="108" w:right="0" w:firstLine="0"/>
              <w:jc w:val="left"/>
              <w:rPr>
                <w:noProof/>
              </w:rPr>
            </w:pPr>
            <w:r w:rsidRPr="00016F47">
              <w:rPr>
                <w:noProof/>
                <w:color w:val="000080"/>
              </w:rPr>
              <w:t>Dezvoltarea si modernizarea satului rom</w:t>
            </w:r>
            <w:r w:rsidR="00E11CE9" w:rsidRPr="00016F47">
              <w:rPr>
                <w:noProof/>
                <w:color w:val="000080"/>
              </w:rPr>
              <w:t>a</w:t>
            </w:r>
            <w:r w:rsidRPr="00016F47">
              <w:rPr>
                <w:noProof/>
                <w:color w:val="000080"/>
              </w:rPr>
              <w:t xml:space="preserve">nesc </w:t>
            </w:r>
          </w:p>
        </w:tc>
        <w:tc>
          <w:tcPr>
            <w:tcW w:w="28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2D33FD" w:rsidRPr="00016F47" w:rsidRDefault="00CE6784" w:rsidP="002D33FD">
            <w:pPr>
              <w:spacing w:after="0" w:line="360" w:lineRule="auto"/>
              <w:ind w:left="108" w:right="104" w:firstLine="0"/>
              <w:rPr>
                <w:noProof/>
                <w:color w:val="000080"/>
              </w:rPr>
            </w:pPr>
            <w:r w:rsidRPr="00016F47">
              <w:rPr>
                <w:noProof/>
                <w:color w:val="000080"/>
              </w:rPr>
              <w:t>Populație</w:t>
            </w:r>
            <w:r w:rsidR="00550814" w:rsidRPr="00016F47">
              <w:rPr>
                <w:noProof/>
                <w:color w:val="000080"/>
              </w:rPr>
              <w:t xml:space="preserve"> neta care </w:t>
            </w:r>
            <w:r w:rsidRPr="00016F47">
              <w:rPr>
                <w:noProof/>
                <w:color w:val="000080"/>
              </w:rPr>
              <w:t xml:space="preserve">beneficiază </w:t>
            </w:r>
            <w:r w:rsidR="00550814" w:rsidRPr="00016F47">
              <w:rPr>
                <w:noProof/>
                <w:color w:val="000080"/>
              </w:rPr>
              <w:t>de servicii/</w:t>
            </w:r>
          </w:p>
          <w:p w:rsidR="002D33FD" w:rsidRPr="00016F47" w:rsidRDefault="00550814" w:rsidP="002D33FD">
            <w:pPr>
              <w:spacing w:after="0" w:line="360" w:lineRule="auto"/>
              <w:ind w:left="108" w:right="104" w:firstLine="0"/>
              <w:rPr>
                <w:noProof/>
                <w:color w:val="000080"/>
              </w:rPr>
            </w:pPr>
            <w:r w:rsidRPr="00016F47">
              <w:rPr>
                <w:noProof/>
                <w:color w:val="000080"/>
              </w:rPr>
              <w:t xml:space="preserve">infrastructuri </w:t>
            </w:r>
            <w:r w:rsidR="00CE6784" w:rsidRPr="00016F47">
              <w:rPr>
                <w:noProof/>
                <w:color w:val="000080"/>
              </w:rPr>
              <w:t>îmbunătățite</w:t>
            </w:r>
            <w:r w:rsidR="002D33FD" w:rsidRPr="00016F47">
              <w:rPr>
                <w:noProof/>
                <w:color w:val="000080"/>
              </w:rPr>
              <w:t>–</w:t>
            </w:r>
            <w:r w:rsidRPr="00016F47">
              <w:rPr>
                <w:noProof/>
                <w:color w:val="000080"/>
              </w:rPr>
              <w:t xml:space="preserve"> 5000</w:t>
            </w:r>
          </w:p>
        </w:tc>
      </w:tr>
      <w:tr w:rsidR="002D33FD" w:rsidRPr="00016F47" w:rsidTr="00027066">
        <w:trPr>
          <w:trHeight w:val="1480"/>
        </w:trPr>
        <w:tc>
          <w:tcPr>
            <w:tcW w:w="1844" w:type="dxa"/>
            <w:vMerge/>
            <w:tcBorders>
              <w:top w:val="nil"/>
              <w:left w:val="single" w:sz="4" w:space="0" w:color="000000"/>
              <w:bottom w:val="single" w:sz="4" w:space="0" w:color="auto"/>
              <w:right w:val="single" w:sz="4" w:space="0" w:color="000000"/>
            </w:tcBorders>
          </w:tcPr>
          <w:p w:rsidR="002D33FD" w:rsidRPr="00016F47" w:rsidRDefault="002D33FD" w:rsidP="007278F0">
            <w:pPr>
              <w:spacing w:after="160" w:line="240" w:lineRule="auto"/>
              <w:ind w:right="0" w:firstLine="0"/>
              <w:jc w:val="left"/>
              <w:rPr>
                <w:noProof/>
              </w:rPr>
            </w:pPr>
          </w:p>
        </w:tc>
        <w:tc>
          <w:tcPr>
            <w:tcW w:w="1417" w:type="dxa"/>
            <w:vMerge/>
            <w:tcBorders>
              <w:top w:val="nil"/>
              <w:left w:val="single" w:sz="4" w:space="0" w:color="000000"/>
              <w:bottom w:val="single" w:sz="4" w:space="0" w:color="auto"/>
              <w:right w:val="nil"/>
            </w:tcBorders>
          </w:tcPr>
          <w:p w:rsidR="002D33FD" w:rsidRPr="00016F47" w:rsidRDefault="002D33FD" w:rsidP="002D33FD">
            <w:pPr>
              <w:spacing w:after="160" w:line="360" w:lineRule="auto"/>
              <w:ind w:right="0" w:firstLine="0"/>
              <w:jc w:val="left"/>
              <w:rPr>
                <w:noProof/>
              </w:rPr>
            </w:pPr>
          </w:p>
        </w:tc>
        <w:tc>
          <w:tcPr>
            <w:tcW w:w="307" w:type="dxa"/>
            <w:vMerge/>
            <w:tcBorders>
              <w:top w:val="nil"/>
              <w:left w:val="nil"/>
              <w:bottom w:val="single" w:sz="4" w:space="0" w:color="auto"/>
              <w:right w:val="single" w:sz="4" w:space="0" w:color="000000"/>
            </w:tcBorders>
          </w:tcPr>
          <w:p w:rsidR="002D33FD" w:rsidRPr="00016F47" w:rsidRDefault="002D33FD" w:rsidP="002D33FD">
            <w:pPr>
              <w:spacing w:after="160" w:line="360" w:lineRule="auto"/>
              <w:ind w:right="0" w:firstLine="0"/>
              <w:jc w:val="left"/>
              <w:rPr>
                <w:noProof/>
              </w:rPr>
            </w:pPr>
          </w:p>
        </w:tc>
        <w:tc>
          <w:tcPr>
            <w:tcW w:w="2103"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2D33FD" w:rsidRPr="00016F47" w:rsidRDefault="002D33FD" w:rsidP="002D33FD">
            <w:pPr>
              <w:spacing w:after="0" w:line="360" w:lineRule="auto"/>
              <w:ind w:left="107" w:right="108" w:firstLine="0"/>
              <w:rPr>
                <w:noProof/>
                <w:color w:val="000080"/>
              </w:rPr>
            </w:pPr>
          </w:p>
        </w:tc>
        <w:tc>
          <w:tcPr>
            <w:tcW w:w="2127" w:type="dxa"/>
            <w:tcBorders>
              <w:top w:val="single" w:sz="4" w:space="0" w:color="000000"/>
              <w:left w:val="single" w:sz="4" w:space="0" w:color="000000"/>
              <w:bottom w:val="single" w:sz="4" w:space="0" w:color="000000"/>
              <w:right w:val="single" w:sz="4" w:space="0" w:color="000000"/>
            </w:tcBorders>
            <w:shd w:val="clear" w:color="auto" w:fill="C0C0C0"/>
          </w:tcPr>
          <w:p w:rsidR="002D33FD" w:rsidRPr="00016F47" w:rsidRDefault="00CE6784" w:rsidP="00CE6784">
            <w:pPr>
              <w:tabs>
                <w:tab w:val="center" w:pos="449"/>
                <w:tab w:val="center" w:pos="1140"/>
                <w:tab w:val="center" w:pos="1531"/>
              </w:tabs>
              <w:spacing w:after="21" w:line="360" w:lineRule="auto"/>
              <w:ind w:right="0" w:firstLine="0"/>
              <w:jc w:val="left"/>
              <w:rPr>
                <w:noProof/>
              </w:rPr>
            </w:pPr>
            <w:r w:rsidRPr="00016F47">
              <w:rPr>
                <w:noProof/>
                <w:color w:val="000080"/>
              </w:rPr>
              <w:t>Măsura</w:t>
            </w:r>
            <w:r w:rsidR="002D33FD" w:rsidRPr="00016F47">
              <w:rPr>
                <w:noProof/>
                <w:color w:val="000080"/>
              </w:rPr>
              <w:t xml:space="preserve"> </w:t>
            </w:r>
            <w:r w:rsidR="002D33FD" w:rsidRPr="00016F47">
              <w:rPr>
                <w:noProof/>
                <w:color w:val="000080"/>
              </w:rPr>
              <w:tab/>
              <w:t xml:space="preserve">6 </w:t>
            </w:r>
            <w:r w:rsidR="002D33FD" w:rsidRPr="00016F47">
              <w:rPr>
                <w:noProof/>
                <w:color w:val="000080"/>
              </w:rPr>
              <w:tab/>
              <w:t xml:space="preserve">- </w:t>
            </w:r>
          </w:p>
          <w:p w:rsidR="002D33FD" w:rsidRPr="00016F47" w:rsidRDefault="00CE6784" w:rsidP="00CE6784">
            <w:pPr>
              <w:spacing w:after="16" w:line="360" w:lineRule="auto"/>
              <w:ind w:right="0" w:firstLine="0"/>
              <w:jc w:val="left"/>
              <w:rPr>
                <w:noProof/>
              </w:rPr>
            </w:pPr>
            <w:r w:rsidRPr="00016F47">
              <w:rPr>
                <w:noProof/>
                <w:color w:val="000080"/>
              </w:rPr>
              <w:t>Îmbunătățirea</w:t>
            </w:r>
            <w:r w:rsidR="002D33FD" w:rsidRPr="00016F47">
              <w:rPr>
                <w:noProof/>
                <w:color w:val="000080"/>
              </w:rPr>
              <w:t xml:space="preserve"> si dezvoltarea infrastructurii </w:t>
            </w:r>
          </w:p>
          <w:p w:rsidR="002D33FD" w:rsidRPr="00016F47" w:rsidRDefault="002D33FD" w:rsidP="00CE6784">
            <w:pPr>
              <w:tabs>
                <w:tab w:val="center" w:pos="448"/>
                <w:tab w:val="center" w:pos="1494"/>
              </w:tabs>
              <w:spacing w:after="18" w:line="360" w:lineRule="auto"/>
              <w:ind w:right="0" w:firstLine="0"/>
              <w:jc w:val="left"/>
              <w:rPr>
                <w:noProof/>
              </w:rPr>
            </w:pPr>
            <w:r w:rsidRPr="00016F47">
              <w:rPr>
                <w:noProof/>
                <w:color w:val="000080"/>
              </w:rPr>
              <w:t xml:space="preserve">sociale </w:t>
            </w:r>
            <w:r w:rsidRPr="00016F47">
              <w:rPr>
                <w:noProof/>
                <w:color w:val="000080"/>
              </w:rPr>
              <w:tab/>
              <w:t xml:space="preserve">si </w:t>
            </w:r>
          </w:p>
          <w:p w:rsidR="002D33FD" w:rsidRPr="00016F47" w:rsidRDefault="00CE6784" w:rsidP="00CE6784">
            <w:pPr>
              <w:tabs>
                <w:tab w:val="center" w:pos="449"/>
                <w:tab w:val="center" w:pos="1140"/>
                <w:tab w:val="center" w:pos="1531"/>
              </w:tabs>
              <w:spacing w:after="21" w:line="360" w:lineRule="auto"/>
              <w:ind w:right="0" w:firstLine="0"/>
              <w:jc w:val="left"/>
              <w:rPr>
                <w:rFonts w:ascii="Calibri" w:eastAsia="Calibri" w:hAnsi="Calibri" w:cs="Calibri"/>
                <w:noProof/>
              </w:rPr>
            </w:pPr>
            <w:r w:rsidRPr="00016F47">
              <w:rPr>
                <w:noProof/>
                <w:color w:val="000080"/>
              </w:rPr>
              <w:t>educaționale</w:t>
            </w:r>
          </w:p>
        </w:tc>
        <w:tc>
          <w:tcPr>
            <w:tcW w:w="28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2D33FD" w:rsidRPr="00016F47" w:rsidRDefault="00CE6784" w:rsidP="002D33FD">
            <w:pPr>
              <w:spacing w:after="0" w:line="360" w:lineRule="auto"/>
              <w:ind w:left="108" w:right="104" w:firstLine="0"/>
              <w:rPr>
                <w:noProof/>
                <w:color w:val="000080"/>
              </w:rPr>
            </w:pPr>
            <w:r w:rsidRPr="00016F47">
              <w:rPr>
                <w:noProof/>
                <w:color w:val="000080"/>
              </w:rPr>
              <w:t>Populație</w:t>
            </w:r>
            <w:r w:rsidR="002D33FD" w:rsidRPr="00016F47">
              <w:rPr>
                <w:noProof/>
                <w:color w:val="000080"/>
              </w:rPr>
              <w:t xml:space="preserve"> </w:t>
            </w:r>
            <w:r w:rsidRPr="00016F47">
              <w:rPr>
                <w:noProof/>
                <w:color w:val="000080"/>
              </w:rPr>
              <w:t>netă</w:t>
            </w:r>
            <w:r w:rsidR="002D33FD" w:rsidRPr="00016F47">
              <w:rPr>
                <w:noProof/>
                <w:color w:val="000080"/>
              </w:rPr>
              <w:t xml:space="preserve"> care </w:t>
            </w:r>
            <w:r w:rsidRPr="00016F47">
              <w:rPr>
                <w:noProof/>
                <w:color w:val="000080"/>
              </w:rPr>
              <w:t>beneficiază</w:t>
            </w:r>
            <w:r w:rsidR="002D33FD" w:rsidRPr="00016F47">
              <w:rPr>
                <w:noProof/>
                <w:color w:val="000080"/>
              </w:rPr>
              <w:t xml:space="preserve"> de servicii/infrastructuri </w:t>
            </w:r>
            <w:r w:rsidRPr="00016F47">
              <w:rPr>
                <w:noProof/>
                <w:color w:val="000080"/>
              </w:rPr>
              <w:t>îmbunătățite</w:t>
            </w:r>
            <w:r w:rsidR="002D33FD" w:rsidRPr="00016F47">
              <w:rPr>
                <w:noProof/>
                <w:color w:val="000080"/>
              </w:rPr>
              <w:t xml:space="preserve"> - 20 </w:t>
            </w:r>
          </w:p>
          <w:p w:rsidR="002D33FD" w:rsidRPr="00016F47" w:rsidRDefault="002D33FD" w:rsidP="002D33FD">
            <w:pPr>
              <w:spacing w:after="0" w:line="360" w:lineRule="auto"/>
              <w:ind w:left="108" w:right="104" w:firstLine="0"/>
              <w:rPr>
                <w:noProof/>
                <w:color w:val="000080"/>
              </w:rPr>
            </w:pPr>
          </w:p>
        </w:tc>
      </w:tr>
    </w:tbl>
    <w:p w:rsidR="00801648" w:rsidRPr="00016F47" w:rsidRDefault="00801648" w:rsidP="007278F0">
      <w:pPr>
        <w:spacing w:after="0" w:line="240" w:lineRule="auto"/>
        <w:ind w:left="11" w:right="0" w:hanging="11"/>
        <w:rPr>
          <w:b/>
          <w:noProof/>
        </w:rPr>
      </w:pPr>
    </w:p>
    <w:p w:rsidR="00801648" w:rsidRPr="00016F47" w:rsidRDefault="00801648" w:rsidP="007278F0">
      <w:pPr>
        <w:spacing w:after="0" w:line="240" w:lineRule="auto"/>
        <w:ind w:left="11" w:right="0" w:hanging="11"/>
        <w:rPr>
          <w:b/>
          <w:noProof/>
        </w:rPr>
      </w:pPr>
    </w:p>
    <w:p w:rsidR="00565494" w:rsidRPr="00016F47" w:rsidRDefault="00550814" w:rsidP="00D27870">
      <w:pPr>
        <w:spacing w:after="0" w:line="240" w:lineRule="auto"/>
        <w:ind w:left="11" w:right="0" w:firstLine="684"/>
        <w:rPr>
          <w:noProof/>
        </w:rPr>
      </w:pPr>
      <w:r w:rsidRPr="00016F47">
        <w:rPr>
          <w:b/>
          <w:noProof/>
        </w:rPr>
        <w:t xml:space="preserve">Justificarea </w:t>
      </w:r>
      <w:r w:rsidR="00D27870">
        <w:rPr>
          <w:b/>
          <w:noProof/>
        </w:rPr>
        <w:t>î</w:t>
      </w:r>
      <w:r w:rsidRPr="00016F47">
        <w:rPr>
          <w:b/>
          <w:noProof/>
        </w:rPr>
        <w:t>n alegerea domeniilor de interven</w:t>
      </w:r>
      <w:r w:rsidR="00D27870">
        <w:rPr>
          <w:b/>
          <w:noProof/>
        </w:rPr>
        <w:t>ț</w:t>
      </w:r>
      <w:r w:rsidRPr="00016F47">
        <w:rPr>
          <w:b/>
          <w:noProof/>
        </w:rPr>
        <w:t xml:space="preserve">ie propuse. </w:t>
      </w:r>
      <w:r w:rsidR="00D27870">
        <w:rPr>
          <w:noProof/>
        </w:rPr>
        <w:t>Î</w:t>
      </w:r>
      <w:r w:rsidRPr="00016F47">
        <w:rPr>
          <w:noProof/>
        </w:rPr>
        <w:t xml:space="preserve">n analiza SWOT, </w:t>
      </w:r>
      <w:r w:rsidR="00D27870">
        <w:rPr>
          <w:noProof/>
        </w:rPr>
        <w:t>î</w:t>
      </w:r>
      <w:r w:rsidRPr="00016F47">
        <w:rPr>
          <w:noProof/>
        </w:rPr>
        <w:t>n cadrul tabelului ”TERITORIUL” au fost identificate ca puncte tari ”</w:t>
      </w:r>
      <w:r w:rsidR="00666510" w:rsidRPr="00016F47">
        <w:rPr>
          <w:noProof/>
        </w:rPr>
        <w:t>suprafață</w:t>
      </w:r>
      <w:r w:rsidRPr="00016F47">
        <w:rPr>
          <w:noProof/>
        </w:rPr>
        <w:t xml:space="preserve"> arabilă extinsă” </w:t>
      </w:r>
      <w:r w:rsidR="00666510" w:rsidRPr="00016F47">
        <w:rPr>
          <w:noProof/>
        </w:rPr>
        <w:t>și</w:t>
      </w:r>
      <w:r w:rsidRPr="00016F47">
        <w:rPr>
          <w:noProof/>
        </w:rPr>
        <w:t xml:space="preserve"> ”existența terenurilor agricole cu o valoare naturală înaltă și cu nivel ridicat de biodiversitate”,</w:t>
      </w:r>
      <w:r w:rsidR="00A512BF" w:rsidRPr="00016F47">
        <w:rPr>
          <w:noProof/>
        </w:rPr>
        <w:t xml:space="preserve"> </w:t>
      </w:r>
      <w:r w:rsidR="00D27870">
        <w:rPr>
          <w:noProof/>
        </w:rPr>
        <w:t>î</w:t>
      </w:r>
      <w:r w:rsidR="00A512BF" w:rsidRPr="00016F47">
        <w:rPr>
          <w:noProof/>
        </w:rPr>
        <w:t>n cadrul tabelului „ACTIVIT</w:t>
      </w:r>
      <w:r w:rsidR="00D27870">
        <w:rPr>
          <w:noProof/>
        </w:rPr>
        <w:t>ĂȚ</w:t>
      </w:r>
      <w:r w:rsidR="00A512BF" w:rsidRPr="00016F47">
        <w:rPr>
          <w:noProof/>
        </w:rPr>
        <w:t>I ECONOMICE”</w:t>
      </w:r>
      <w:r w:rsidR="00B30A14" w:rsidRPr="00016F47">
        <w:rPr>
          <w:noProof/>
        </w:rPr>
        <w:t xml:space="preserve"> au fost identificate ca un</w:t>
      </w:r>
      <w:r w:rsidR="002D0B48" w:rsidRPr="00016F47">
        <w:rPr>
          <w:noProof/>
        </w:rPr>
        <w:t xml:space="preserve"> </w:t>
      </w:r>
      <w:r w:rsidR="00B30A14" w:rsidRPr="00016F47">
        <w:rPr>
          <w:noProof/>
        </w:rPr>
        <w:t xml:space="preserve">punct slab „lipsa </w:t>
      </w:r>
      <w:r w:rsidR="00666510" w:rsidRPr="00016F47">
        <w:rPr>
          <w:noProof/>
        </w:rPr>
        <w:t>unităților</w:t>
      </w:r>
      <w:r w:rsidR="00B30A14" w:rsidRPr="00016F47">
        <w:rPr>
          <w:noProof/>
        </w:rPr>
        <w:t xml:space="preserve"> de procesare a produselor primare din zon</w:t>
      </w:r>
      <w:r w:rsidR="00D27870">
        <w:rPr>
          <w:noProof/>
        </w:rPr>
        <w:t>ă</w:t>
      </w:r>
      <w:r w:rsidR="00B30A14" w:rsidRPr="00016F47">
        <w:rPr>
          <w:noProof/>
        </w:rPr>
        <w:t>”</w:t>
      </w:r>
      <w:r w:rsidRPr="00016F47">
        <w:rPr>
          <w:noProof/>
        </w:rPr>
        <w:t xml:space="preserve"> prin u</w:t>
      </w:r>
      <w:r w:rsidR="00B30A14" w:rsidRPr="00016F47">
        <w:rPr>
          <w:noProof/>
        </w:rPr>
        <w:t xml:space="preserve">rmare a fost </w:t>
      </w:r>
      <w:r w:rsidR="00666510" w:rsidRPr="00016F47">
        <w:rPr>
          <w:noProof/>
        </w:rPr>
        <w:t>identificat</w:t>
      </w:r>
      <w:r w:rsidR="00D27870">
        <w:rPr>
          <w:noProof/>
        </w:rPr>
        <w:t>ă</w:t>
      </w:r>
      <w:r w:rsidR="00B30A14" w:rsidRPr="00016F47">
        <w:rPr>
          <w:noProof/>
        </w:rPr>
        <w:t xml:space="preserve"> ”P</w:t>
      </w:r>
      <w:r w:rsidRPr="00016F47">
        <w:rPr>
          <w:noProof/>
        </w:rPr>
        <w:t xml:space="preserve">2” din PNDR care are </w:t>
      </w:r>
      <w:r w:rsidR="00666510" w:rsidRPr="00016F47">
        <w:rPr>
          <w:noProof/>
        </w:rPr>
        <w:t>corespondentă</w:t>
      </w:r>
      <w:r w:rsidRPr="00016F47">
        <w:rPr>
          <w:noProof/>
        </w:rPr>
        <w:t xml:space="preserve"> </w:t>
      </w:r>
      <w:r w:rsidR="00D27870">
        <w:rPr>
          <w:noProof/>
        </w:rPr>
        <w:t>î</w:t>
      </w:r>
      <w:r w:rsidRPr="00016F47">
        <w:rPr>
          <w:noProof/>
        </w:rPr>
        <w:t xml:space="preserve">n DI 2A si DI 2B. Prin domeniile de </w:t>
      </w:r>
      <w:r w:rsidR="00666510" w:rsidRPr="00016F47">
        <w:rPr>
          <w:noProof/>
        </w:rPr>
        <w:t>intervenție</w:t>
      </w:r>
      <w:r w:rsidRPr="00016F47">
        <w:rPr>
          <w:noProof/>
        </w:rPr>
        <w:t xml:space="preserve"> DI 2A </w:t>
      </w:r>
      <w:r w:rsidR="00666510" w:rsidRPr="00016F47">
        <w:rPr>
          <w:noProof/>
        </w:rPr>
        <w:t xml:space="preserve">și </w:t>
      </w:r>
      <w:r w:rsidRPr="00016F47">
        <w:rPr>
          <w:noProof/>
        </w:rPr>
        <w:t xml:space="preserve">DI 2B, la nivel de GAL se vor </w:t>
      </w:r>
      <w:r w:rsidR="00666510" w:rsidRPr="00016F47">
        <w:rPr>
          <w:noProof/>
        </w:rPr>
        <w:t>finanța</w:t>
      </w:r>
      <w:r w:rsidRPr="00016F47">
        <w:rPr>
          <w:noProof/>
        </w:rPr>
        <w:t xml:space="preserve"> </w:t>
      </w:r>
      <w:r w:rsidR="00666510" w:rsidRPr="00016F47">
        <w:rPr>
          <w:noProof/>
        </w:rPr>
        <w:t>măsurile</w:t>
      </w:r>
      <w:r w:rsidRPr="00016F47">
        <w:rPr>
          <w:noProof/>
        </w:rPr>
        <w:t>: ”</w:t>
      </w:r>
      <w:r w:rsidR="00666510" w:rsidRPr="00016F47">
        <w:rPr>
          <w:noProof/>
        </w:rPr>
        <w:t>Măsura</w:t>
      </w:r>
      <w:r w:rsidRPr="00016F47">
        <w:rPr>
          <w:noProof/>
        </w:rPr>
        <w:t xml:space="preserve"> 1 - </w:t>
      </w:r>
      <w:r w:rsidR="00666510" w:rsidRPr="00016F47">
        <w:rPr>
          <w:noProof/>
        </w:rPr>
        <w:t>Soluții</w:t>
      </w:r>
      <w:r w:rsidRPr="00016F47">
        <w:rPr>
          <w:noProof/>
        </w:rPr>
        <w:t xml:space="preserve"> inovative pentru o agricultur</w:t>
      </w:r>
      <w:r w:rsidR="00D27870">
        <w:rPr>
          <w:noProof/>
        </w:rPr>
        <w:t>ă</w:t>
      </w:r>
      <w:r w:rsidRPr="00016F47">
        <w:rPr>
          <w:noProof/>
        </w:rPr>
        <w:t xml:space="preserve"> </w:t>
      </w:r>
      <w:r w:rsidR="00666510" w:rsidRPr="00016F47">
        <w:rPr>
          <w:noProof/>
        </w:rPr>
        <w:t>competitivă</w:t>
      </w:r>
      <w:r w:rsidRPr="00016F47">
        <w:rPr>
          <w:noProof/>
        </w:rPr>
        <w:t xml:space="preserve"> </w:t>
      </w:r>
      <w:r w:rsidR="00D27870">
        <w:rPr>
          <w:noProof/>
        </w:rPr>
        <w:t>î</w:t>
      </w:r>
      <w:r w:rsidRPr="00016F47">
        <w:rPr>
          <w:noProof/>
        </w:rPr>
        <w:t xml:space="preserve">n micro-regiunea GAL </w:t>
      </w:r>
      <w:r w:rsidR="00666510" w:rsidRPr="00016F47">
        <w:rPr>
          <w:noProof/>
        </w:rPr>
        <w:t>Crivățul</w:t>
      </w:r>
      <w:r w:rsidRPr="00016F47">
        <w:rPr>
          <w:noProof/>
        </w:rPr>
        <w:t xml:space="preserve"> de </w:t>
      </w:r>
      <w:r w:rsidR="00666510" w:rsidRPr="00016F47">
        <w:rPr>
          <w:noProof/>
        </w:rPr>
        <w:t>S</w:t>
      </w:r>
      <w:r w:rsidR="00D27870">
        <w:rPr>
          <w:noProof/>
        </w:rPr>
        <w:t>ud</w:t>
      </w:r>
      <w:r w:rsidR="00666510" w:rsidRPr="00016F47">
        <w:rPr>
          <w:noProof/>
        </w:rPr>
        <w:t>-E</w:t>
      </w:r>
      <w:r w:rsidR="00D27870">
        <w:rPr>
          <w:noProof/>
        </w:rPr>
        <w:t>st</w:t>
      </w:r>
      <w:r w:rsidRPr="00016F47">
        <w:rPr>
          <w:noProof/>
        </w:rPr>
        <w:t xml:space="preserve">” </w:t>
      </w:r>
      <w:r w:rsidR="00D27870">
        <w:rPr>
          <w:noProof/>
        </w:rPr>
        <w:t>ș</w:t>
      </w:r>
      <w:r w:rsidRPr="00016F47">
        <w:rPr>
          <w:noProof/>
        </w:rPr>
        <w:t>i ”</w:t>
      </w:r>
      <w:r w:rsidR="00666510" w:rsidRPr="00016F47">
        <w:rPr>
          <w:noProof/>
        </w:rPr>
        <w:t>Măsura</w:t>
      </w:r>
      <w:r w:rsidRPr="00016F47">
        <w:rPr>
          <w:noProof/>
        </w:rPr>
        <w:t xml:space="preserve"> 2 – Dezvoltarea</w:t>
      </w:r>
      <w:r w:rsidR="00B30A14" w:rsidRPr="00016F47">
        <w:rPr>
          <w:noProof/>
        </w:rPr>
        <w:t xml:space="preserve"> fermelor mici </w:t>
      </w:r>
      <w:r w:rsidR="00666510" w:rsidRPr="00016F47">
        <w:rPr>
          <w:noProof/>
        </w:rPr>
        <w:t xml:space="preserve">și </w:t>
      </w:r>
      <w:r w:rsidR="00B30A14" w:rsidRPr="00016F47">
        <w:rPr>
          <w:noProof/>
        </w:rPr>
        <w:t xml:space="preserve"> foarte mici”,</w:t>
      </w:r>
      <w:r w:rsidR="00666510" w:rsidRPr="00016F47">
        <w:rPr>
          <w:noProof/>
        </w:rPr>
        <w:t xml:space="preserve"> măsuri</w:t>
      </w:r>
      <w:r w:rsidR="00B30A14" w:rsidRPr="00016F47">
        <w:rPr>
          <w:noProof/>
        </w:rPr>
        <w:t xml:space="preserve"> </w:t>
      </w:r>
      <w:r w:rsidRPr="00016F47">
        <w:rPr>
          <w:noProof/>
        </w:rPr>
        <w:t>care au ca sc</w:t>
      </w:r>
      <w:r w:rsidR="00B30A14" w:rsidRPr="00016F47">
        <w:rPr>
          <w:noProof/>
        </w:rPr>
        <w:t xml:space="preserve">op sprijinirea unui </w:t>
      </w:r>
      <w:r w:rsidR="00666510" w:rsidRPr="00016F47">
        <w:rPr>
          <w:noProof/>
        </w:rPr>
        <w:t>număr</w:t>
      </w:r>
      <w:r w:rsidR="00B30A14" w:rsidRPr="00016F47">
        <w:rPr>
          <w:noProof/>
        </w:rPr>
        <w:t xml:space="preserve"> de  </w:t>
      </w:r>
      <w:r w:rsidR="00F45322" w:rsidRPr="00016F47">
        <w:rPr>
          <w:noProof/>
        </w:rPr>
        <w:t xml:space="preserve"> 7</w:t>
      </w:r>
      <w:r w:rsidR="00D27870">
        <w:rPr>
          <w:noProof/>
        </w:rPr>
        <w:t xml:space="preserve"> </w:t>
      </w:r>
      <w:r w:rsidR="00F45322" w:rsidRPr="00016F47">
        <w:rPr>
          <w:noProof/>
        </w:rPr>
        <w:t>(</w:t>
      </w:r>
      <w:r w:rsidR="00666510" w:rsidRPr="00016F47">
        <w:rPr>
          <w:noProof/>
        </w:rPr>
        <w:t>șapte</w:t>
      </w:r>
      <w:r w:rsidR="00F45322" w:rsidRPr="00016F47">
        <w:rPr>
          <w:noProof/>
        </w:rPr>
        <w:t xml:space="preserve">) </w:t>
      </w:r>
      <w:r w:rsidR="00666510" w:rsidRPr="00016F47">
        <w:rPr>
          <w:noProof/>
        </w:rPr>
        <w:t>exploatații</w:t>
      </w:r>
      <w:r w:rsidRPr="00016F47">
        <w:rPr>
          <w:noProof/>
        </w:rPr>
        <w:t xml:space="preserve">/beneficiari. </w:t>
      </w:r>
    </w:p>
    <w:p w:rsidR="00565494" w:rsidRPr="00016F47" w:rsidRDefault="00666510" w:rsidP="007278F0">
      <w:pPr>
        <w:spacing w:line="240" w:lineRule="auto"/>
        <w:ind w:left="-15" w:right="50"/>
        <w:rPr>
          <w:noProof/>
        </w:rPr>
      </w:pPr>
      <w:r w:rsidRPr="00016F47">
        <w:rPr>
          <w:noProof/>
        </w:rPr>
        <w:t>În</w:t>
      </w:r>
      <w:r w:rsidR="00550814" w:rsidRPr="00016F47">
        <w:rPr>
          <w:noProof/>
        </w:rPr>
        <w:t xml:space="preserve"> analiza SWOT, </w:t>
      </w:r>
      <w:r w:rsidRPr="00016F47">
        <w:rPr>
          <w:noProof/>
        </w:rPr>
        <w:t>în</w:t>
      </w:r>
      <w:r w:rsidR="00550814" w:rsidRPr="00016F47">
        <w:rPr>
          <w:noProof/>
        </w:rPr>
        <w:t xml:space="preserve"> cadrul tabelului ”ACTIVIT</w:t>
      </w:r>
      <w:r w:rsidR="00D27870">
        <w:rPr>
          <w:noProof/>
        </w:rPr>
        <w:t>ĂȚ</w:t>
      </w:r>
      <w:r w:rsidR="00550814" w:rsidRPr="00016F47">
        <w:rPr>
          <w:noProof/>
        </w:rPr>
        <w:t>I ECONOMICE” au fost identificate ca puncte slabe ”număr redus de specialiști în agricultură”, ”ponderea mare a lucrătorilor familiali în gospodării de</w:t>
      </w:r>
      <w:r w:rsidR="00B30A14" w:rsidRPr="00016F47">
        <w:rPr>
          <w:noProof/>
        </w:rPr>
        <w:t xml:space="preserve"> subzistență</w:t>
      </w:r>
      <w:r w:rsidR="00550814" w:rsidRPr="00016F47">
        <w:rPr>
          <w:noProof/>
        </w:rPr>
        <w:t xml:space="preserve">”, ”ponderea mare a activităților agricole și de creștere a animalelor, activități desfășurate în gospodăriile individuale de subzistență și semi-subzistență, în detrimentul exploatațiilor agricole extinse sau care se realizează prin intermediul asociațiilor sau al cooperativelor” </w:t>
      </w:r>
      <w:r w:rsidRPr="00016F47">
        <w:rPr>
          <w:noProof/>
        </w:rPr>
        <w:t>și</w:t>
      </w:r>
      <w:r w:rsidR="00550814" w:rsidRPr="00016F47">
        <w:rPr>
          <w:noProof/>
        </w:rPr>
        <w:t xml:space="preserve"> ” lipsa unităților de procesare a produselor primare din zonă”, prin urmare a</w:t>
      </w:r>
      <w:r w:rsidR="00B30A14" w:rsidRPr="00016F47">
        <w:rPr>
          <w:noProof/>
        </w:rPr>
        <w:t xml:space="preserve"> fost </w:t>
      </w:r>
      <w:r w:rsidRPr="00016F47">
        <w:rPr>
          <w:noProof/>
        </w:rPr>
        <w:t>identificată</w:t>
      </w:r>
      <w:r w:rsidR="00B30A14" w:rsidRPr="00016F47">
        <w:rPr>
          <w:noProof/>
        </w:rPr>
        <w:t xml:space="preserve"> ”P</w:t>
      </w:r>
      <w:r w:rsidR="00550814" w:rsidRPr="00016F47">
        <w:rPr>
          <w:noProof/>
        </w:rPr>
        <w:t xml:space="preserve">3” din PNDR care are corespondent </w:t>
      </w:r>
      <w:r w:rsidRPr="00016F47">
        <w:rPr>
          <w:noProof/>
        </w:rPr>
        <w:t>în</w:t>
      </w:r>
      <w:r w:rsidR="00550814" w:rsidRPr="00016F47">
        <w:rPr>
          <w:noProof/>
        </w:rPr>
        <w:t xml:space="preserve"> DI 3A. Prin domeniul de </w:t>
      </w:r>
      <w:r w:rsidRPr="00016F47">
        <w:rPr>
          <w:noProof/>
        </w:rPr>
        <w:t>intervenție</w:t>
      </w:r>
      <w:r w:rsidR="00550814" w:rsidRPr="00016F47">
        <w:rPr>
          <w:noProof/>
        </w:rPr>
        <w:t xml:space="preserve"> DI 3A, la nivel de GAL se vor </w:t>
      </w:r>
      <w:r w:rsidRPr="00016F47">
        <w:rPr>
          <w:noProof/>
        </w:rPr>
        <w:t>finanța</w:t>
      </w:r>
      <w:r w:rsidR="00550814" w:rsidRPr="00016F47">
        <w:rPr>
          <w:noProof/>
        </w:rPr>
        <w:t xml:space="preserve"> </w:t>
      </w:r>
      <w:r w:rsidRPr="00016F47">
        <w:rPr>
          <w:noProof/>
        </w:rPr>
        <w:t>următoarele</w:t>
      </w:r>
      <w:r w:rsidR="00550814" w:rsidRPr="00016F47">
        <w:rPr>
          <w:noProof/>
        </w:rPr>
        <w:t xml:space="preserve"> </w:t>
      </w:r>
      <w:r w:rsidRPr="00016F47">
        <w:rPr>
          <w:noProof/>
        </w:rPr>
        <w:t>măsuri</w:t>
      </w:r>
      <w:r w:rsidR="00550814" w:rsidRPr="00016F47">
        <w:rPr>
          <w:noProof/>
        </w:rPr>
        <w:t>: ”</w:t>
      </w:r>
      <w:r w:rsidRPr="00016F47">
        <w:rPr>
          <w:noProof/>
        </w:rPr>
        <w:t>Măsura</w:t>
      </w:r>
      <w:r w:rsidR="00550814" w:rsidRPr="00016F47">
        <w:rPr>
          <w:noProof/>
        </w:rPr>
        <w:t xml:space="preserve"> 1 – </w:t>
      </w:r>
      <w:r w:rsidRPr="00016F47">
        <w:rPr>
          <w:noProof/>
        </w:rPr>
        <w:t>Soluții</w:t>
      </w:r>
      <w:r w:rsidR="00550814" w:rsidRPr="00016F47">
        <w:rPr>
          <w:noProof/>
        </w:rPr>
        <w:t xml:space="preserve"> inovative pentru o agricultura </w:t>
      </w:r>
      <w:r w:rsidRPr="00016F47">
        <w:rPr>
          <w:noProof/>
        </w:rPr>
        <w:t>competitivă</w:t>
      </w:r>
      <w:r w:rsidR="00550814" w:rsidRPr="00016F47">
        <w:rPr>
          <w:noProof/>
        </w:rPr>
        <w:t xml:space="preserve"> </w:t>
      </w:r>
      <w:r w:rsidRPr="00016F47">
        <w:rPr>
          <w:noProof/>
        </w:rPr>
        <w:t>în</w:t>
      </w:r>
      <w:r w:rsidR="00550814" w:rsidRPr="00016F47">
        <w:rPr>
          <w:noProof/>
        </w:rPr>
        <w:t xml:space="preserve"> microregiunea GAL Criv</w:t>
      </w:r>
      <w:r w:rsidR="00D27870">
        <w:rPr>
          <w:noProof/>
        </w:rPr>
        <w:t>ăț</w:t>
      </w:r>
      <w:r w:rsidR="00550814" w:rsidRPr="00016F47">
        <w:rPr>
          <w:noProof/>
        </w:rPr>
        <w:t xml:space="preserve">ul de </w:t>
      </w:r>
      <w:r w:rsidRPr="00016F47">
        <w:rPr>
          <w:noProof/>
        </w:rPr>
        <w:t>S</w:t>
      </w:r>
      <w:r w:rsidR="00D27870">
        <w:rPr>
          <w:noProof/>
        </w:rPr>
        <w:t>ud</w:t>
      </w:r>
      <w:r w:rsidRPr="00016F47">
        <w:rPr>
          <w:noProof/>
        </w:rPr>
        <w:t>-E</w:t>
      </w:r>
      <w:r w:rsidR="00D27870">
        <w:rPr>
          <w:noProof/>
        </w:rPr>
        <w:t>st</w:t>
      </w:r>
      <w:r w:rsidR="00550814" w:rsidRPr="00016F47">
        <w:rPr>
          <w:noProof/>
        </w:rPr>
        <w:t>” si ”</w:t>
      </w:r>
      <w:r w:rsidRPr="00016F47">
        <w:rPr>
          <w:noProof/>
        </w:rPr>
        <w:t>Măsura</w:t>
      </w:r>
      <w:r w:rsidR="00550814" w:rsidRPr="00016F47">
        <w:rPr>
          <w:noProof/>
        </w:rPr>
        <w:t xml:space="preserve"> 5 – Forme asociative locale” care au ca scop sprijinirea unui </w:t>
      </w:r>
      <w:r w:rsidRPr="00016F47">
        <w:rPr>
          <w:noProof/>
        </w:rPr>
        <w:t>număr</w:t>
      </w:r>
      <w:r w:rsidR="00550814" w:rsidRPr="00016F47">
        <w:rPr>
          <w:noProof/>
        </w:rPr>
        <w:t xml:space="preserve"> de</w:t>
      </w:r>
      <w:r w:rsidR="00006C2F" w:rsidRPr="00016F47">
        <w:rPr>
          <w:noProof/>
        </w:rPr>
        <w:t xml:space="preserve"> 3 (trei)</w:t>
      </w:r>
      <w:r w:rsidR="00CF3988">
        <w:rPr>
          <w:noProof/>
        </w:rPr>
        <w:t xml:space="preserve"> </w:t>
      </w:r>
      <w:r w:rsidRPr="00016F47">
        <w:rPr>
          <w:noProof/>
        </w:rPr>
        <w:t>exploatații</w:t>
      </w:r>
      <w:r w:rsidR="00550814" w:rsidRPr="00016F47">
        <w:rPr>
          <w:noProof/>
        </w:rPr>
        <w:t xml:space="preserve"> agricole. </w:t>
      </w:r>
    </w:p>
    <w:p w:rsidR="00565494" w:rsidRPr="00016F47" w:rsidRDefault="00D1644D" w:rsidP="007278F0">
      <w:pPr>
        <w:spacing w:line="240" w:lineRule="auto"/>
        <w:ind w:left="-15" w:right="50"/>
        <w:rPr>
          <w:noProof/>
        </w:rPr>
      </w:pPr>
      <w:r w:rsidRPr="00016F47">
        <w:rPr>
          <w:noProof/>
        </w:rPr>
        <w:t>În</w:t>
      </w:r>
      <w:r w:rsidR="00550814" w:rsidRPr="00016F47">
        <w:rPr>
          <w:noProof/>
        </w:rPr>
        <w:t xml:space="preserve"> analiza SWOT, </w:t>
      </w:r>
      <w:r w:rsidR="00666510" w:rsidRPr="00016F47">
        <w:rPr>
          <w:noProof/>
        </w:rPr>
        <w:t>în</w:t>
      </w:r>
      <w:r w:rsidR="00550814" w:rsidRPr="00016F47">
        <w:rPr>
          <w:noProof/>
        </w:rPr>
        <w:t xml:space="preserve"> cadrul tabelului ”ORGANIZAREA SOCIAL</w:t>
      </w:r>
      <w:r w:rsidRPr="00016F47">
        <w:rPr>
          <w:noProof/>
        </w:rPr>
        <w:t>Ă</w:t>
      </w:r>
      <w:r w:rsidR="00550814" w:rsidRPr="00016F47">
        <w:rPr>
          <w:noProof/>
        </w:rPr>
        <w:t xml:space="preserve"> </w:t>
      </w:r>
      <w:r w:rsidRPr="00016F47">
        <w:rPr>
          <w:noProof/>
        </w:rPr>
        <w:t>ŞI</w:t>
      </w:r>
      <w:r w:rsidR="00550814" w:rsidRPr="00016F47">
        <w:rPr>
          <w:noProof/>
        </w:rPr>
        <w:t xml:space="preserve"> INSTITU</w:t>
      </w:r>
      <w:r w:rsidRPr="00016F47">
        <w:rPr>
          <w:noProof/>
        </w:rPr>
        <w:t>Ț</w:t>
      </w:r>
      <w:r w:rsidR="00550814" w:rsidRPr="00016F47">
        <w:rPr>
          <w:noProof/>
        </w:rPr>
        <w:t>IONAL</w:t>
      </w:r>
      <w:r w:rsidRPr="00016F47">
        <w:rPr>
          <w:noProof/>
        </w:rPr>
        <w:t>Ă</w:t>
      </w:r>
      <w:r w:rsidR="00550814" w:rsidRPr="00016F47">
        <w:rPr>
          <w:noProof/>
        </w:rPr>
        <w:t>” au fost identificate ca puncte slabe ”dotarea precar</w:t>
      </w:r>
      <w:r w:rsidR="00CF3988">
        <w:rPr>
          <w:noProof/>
        </w:rPr>
        <w:t>ă</w:t>
      </w:r>
      <w:r w:rsidR="00550814" w:rsidRPr="00016F47">
        <w:rPr>
          <w:noProof/>
        </w:rPr>
        <w:t xml:space="preserve"> a </w:t>
      </w:r>
      <w:r w:rsidR="00666510" w:rsidRPr="00016F47">
        <w:rPr>
          <w:noProof/>
        </w:rPr>
        <w:t>comunităților</w:t>
      </w:r>
      <w:r w:rsidR="00550814" w:rsidRPr="00016F47">
        <w:rPr>
          <w:noProof/>
        </w:rPr>
        <w:t xml:space="preserve"> cu echipamente, utilaje </w:t>
      </w:r>
      <w:r w:rsidR="00CF3988">
        <w:rPr>
          <w:noProof/>
        </w:rPr>
        <w:t>ș</w:t>
      </w:r>
      <w:r w:rsidR="00550814" w:rsidRPr="00016F47">
        <w:rPr>
          <w:noProof/>
        </w:rPr>
        <w:t xml:space="preserve">i </w:t>
      </w:r>
      <w:r w:rsidR="00666510" w:rsidRPr="00016F47">
        <w:rPr>
          <w:noProof/>
        </w:rPr>
        <w:t>mașini</w:t>
      </w:r>
      <w:r w:rsidR="00550814" w:rsidRPr="00016F47">
        <w:rPr>
          <w:noProof/>
        </w:rPr>
        <w:t xml:space="preserve"> speciale (</w:t>
      </w:r>
      <w:r w:rsidRPr="00016F47">
        <w:rPr>
          <w:noProof/>
        </w:rPr>
        <w:t>mașini</w:t>
      </w:r>
      <w:r w:rsidR="00550814" w:rsidRPr="00016F47">
        <w:rPr>
          <w:noProof/>
        </w:rPr>
        <w:t xml:space="preserve"> de gunoi, vidanje, pentru </w:t>
      </w:r>
      <w:r w:rsidRPr="00016F47">
        <w:rPr>
          <w:noProof/>
        </w:rPr>
        <w:t>întreținerea</w:t>
      </w:r>
      <w:r w:rsidR="00550814" w:rsidRPr="00016F47">
        <w:rPr>
          <w:noProof/>
        </w:rPr>
        <w:t xml:space="preserve"> domeniului public, etc.), ”degradarea </w:t>
      </w:r>
      <w:r w:rsidRPr="00016F47">
        <w:rPr>
          <w:noProof/>
        </w:rPr>
        <w:t>accentuată</w:t>
      </w:r>
      <w:r w:rsidR="00550814" w:rsidRPr="00016F47">
        <w:rPr>
          <w:noProof/>
        </w:rPr>
        <w:t xml:space="preserve"> a </w:t>
      </w:r>
      <w:r w:rsidRPr="00016F47">
        <w:rPr>
          <w:noProof/>
        </w:rPr>
        <w:t>locațiilor</w:t>
      </w:r>
      <w:r w:rsidR="00550814" w:rsidRPr="00016F47">
        <w:rPr>
          <w:noProof/>
        </w:rPr>
        <w:t xml:space="preserve"> cu utilitate </w:t>
      </w:r>
      <w:r w:rsidRPr="00016F47">
        <w:rPr>
          <w:noProof/>
        </w:rPr>
        <w:t>publică</w:t>
      </w:r>
      <w:r w:rsidR="00550814" w:rsidRPr="00016F47">
        <w:rPr>
          <w:noProof/>
        </w:rPr>
        <w:t xml:space="preserve">, ca urmare a lipsei </w:t>
      </w:r>
      <w:r w:rsidRPr="00016F47">
        <w:rPr>
          <w:noProof/>
        </w:rPr>
        <w:t>investițiilor</w:t>
      </w:r>
      <w:r w:rsidR="00550814" w:rsidRPr="00016F47">
        <w:rPr>
          <w:noProof/>
        </w:rPr>
        <w:t>”, ”lipsa serviciilor publice de îngrijire (la domiciliu sau în sistem instituționalizat) a persoanelor aflate în dificultate (vârstnici fără sprijin, persoane cu dizabilități, copii proveniți din familii defavorizate)”, ”lipsa</w:t>
      </w:r>
      <w:r w:rsidR="00550814" w:rsidRPr="00016F47">
        <w:rPr>
          <w:b/>
          <w:noProof/>
          <w:color w:val="FF0000"/>
        </w:rPr>
        <w:t xml:space="preserve"> </w:t>
      </w:r>
      <w:r w:rsidR="00550814" w:rsidRPr="00016F47">
        <w:rPr>
          <w:noProof/>
        </w:rPr>
        <w:t xml:space="preserve">unor spații de interacțiune </w:t>
      </w:r>
      <w:r w:rsidR="00550814" w:rsidRPr="00016F47">
        <w:rPr>
          <w:noProof/>
        </w:rPr>
        <w:lastRenderedPageBreak/>
        <w:t xml:space="preserve">socială (țesătorie publică, club cultural etc.)”, ”lipsa unor spații de petrecere a timpului liber pentru copii și adulți (parcuri, spații de joacă amenajate etc.)”, ”lipsa </w:t>
      </w:r>
      <w:r w:rsidRPr="00016F47">
        <w:rPr>
          <w:noProof/>
        </w:rPr>
        <w:t>parțiala</w:t>
      </w:r>
      <w:r w:rsidR="00550814" w:rsidRPr="00016F47">
        <w:rPr>
          <w:noProof/>
        </w:rPr>
        <w:t xml:space="preserve"> a platformelor comunale pentru depozitarea gunoiului de grajd”, prin urmare a fost </w:t>
      </w:r>
      <w:r w:rsidRPr="00016F47">
        <w:rPr>
          <w:noProof/>
        </w:rPr>
        <w:t>identificată</w:t>
      </w:r>
      <w:r w:rsidR="00550814" w:rsidRPr="00016F47">
        <w:rPr>
          <w:noProof/>
        </w:rPr>
        <w:t xml:space="preserve"> ”Prioritatea 6” din PNDR care are corespondent</w:t>
      </w:r>
      <w:r w:rsidRPr="00016F47">
        <w:rPr>
          <w:noProof/>
        </w:rPr>
        <w:t>a</w:t>
      </w:r>
      <w:r w:rsidR="00550814" w:rsidRPr="00016F47">
        <w:rPr>
          <w:noProof/>
        </w:rPr>
        <w:t xml:space="preserve"> </w:t>
      </w:r>
      <w:r w:rsidRPr="00016F47">
        <w:rPr>
          <w:noProof/>
        </w:rPr>
        <w:t>în</w:t>
      </w:r>
      <w:r w:rsidR="00550814" w:rsidRPr="00016F47">
        <w:rPr>
          <w:noProof/>
        </w:rPr>
        <w:t xml:space="preserve"> DI 6A </w:t>
      </w:r>
      <w:r w:rsidR="00CF3988">
        <w:rPr>
          <w:noProof/>
        </w:rPr>
        <w:t>ș</w:t>
      </w:r>
      <w:r w:rsidR="00550814" w:rsidRPr="00016F47">
        <w:rPr>
          <w:noProof/>
        </w:rPr>
        <w:t xml:space="preserve">i DI 6B. Prin domeniile de </w:t>
      </w:r>
      <w:r w:rsidRPr="00016F47">
        <w:rPr>
          <w:noProof/>
        </w:rPr>
        <w:t>intervenție</w:t>
      </w:r>
      <w:r w:rsidR="00550814" w:rsidRPr="00016F47">
        <w:rPr>
          <w:noProof/>
        </w:rPr>
        <w:t xml:space="preserve"> DI 6A </w:t>
      </w:r>
      <w:r w:rsidR="00CF3988">
        <w:rPr>
          <w:noProof/>
        </w:rPr>
        <w:t>ș</w:t>
      </w:r>
      <w:r w:rsidR="00550814" w:rsidRPr="00016F47">
        <w:rPr>
          <w:noProof/>
        </w:rPr>
        <w:t xml:space="preserve">i DI 6B, la nivel de GAL se vor </w:t>
      </w:r>
      <w:r w:rsidRPr="00016F47">
        <w:rPr>
          <w:noProof/>
        </w:rPr>
        <w:t>finanța</w:t>
      </w:r>
      <w:r w:rsidR="00550814" w:rsidRPr="00016F47">
        <w:rPr>
          <w:noProof/>
        </w:rPr>
        <w:t xml:space="preserve"> masurile: ”</w:t>
      </w:r>
      <w:r w:rsidRPr="00016F47">
        <w:rPr>
          <w:noProof/>
        </w:rPr>
        <w:t>Măsura</w:t>
      </w:r>
      <w:r w:rsidR="00550814" w:rsidRPr="00016F47">
        <w:rPr>
          <w:noProof/>
        </w:rPr>
        <w:t xml:space="preserve"> 3 - </w:t>
      </w:r>
      <w:r w:rsidRPr="00016F47">
        <w:rPr>
          <w:noProof/>
        </w:rPr>
        <w:t>Creșterea</w:t>
      </w:r>
      <w:r w:rsidR="00550814" w:rsidRPr="00016F47">
        <w:rPr>
          <w:noProof/>
        </w:rPr>
        <w:t xml:space="preserve"> </w:t>
      </w:r>
      <w:r w:rsidRPr="00016F47">
        <w:rPr>
          <w:noProof/>
        </w:rPr>
        <w:t>atractivității</w:t>
      </w:r>
      <w:r w:rsidR="00550814" w:rsidRPr="00016F47">
        <w:rPr>
          <w:noProof/>
        </w:rPr>
        <w:t xml:space="preserve"> zonelor rurale prin diversificarea </w:t>
      </w:r>
      <w:r w:rsidRPr="00016F47">
        <w:rPr>
          <w:noProof/>
        </w:rPr>
        <w:t>activităţilor</w:t>
      </w:r>
      <w:r w:rsidR="00550814" w:rsidRPr="00016F47">
        <w:rPr>
          <w:noProof/>
        </w:rPr>
        <w:t xml:space="preserve"> </w:t>
      </w:r>
      <w:r w:rsidRPr="00016F47">
        <w:rPr>
          <w:noProof/>
        </w:rPr>
        <w:t>non agricole</w:t>
      </w:r>
      <w:r w:rsidR="00550814" w:rsidRPr="00016F47">
        <w:rPr>
          <w:noProof/>
        </w:rPr>
        <w:t>”, ”</w:t>
      </w:r>
      <w:r w:rsidRPr="00016F47">
        <w:rPr>
          <w:noProof/>
        </w:rPr>
        <w:t>Măsura</w:t>
      </w:r>
      <w:r w:rsidR="00550814" w:rsidRPr="00016F47">
        <w:rPr>
          <w:noProof/>
        </w:rPr>
        <w:t xml:space="preserve"> 4 – Dezvoltarea </w:t>
      </w:r>
      <w:r w:rsidRPr="00016F47">
        <w:rPr>
          <w:noProof/>
        </w:rPr>
        <w:t>și</w:t>
      </w:r>
      <w:r w:rsidR="00550814" w:rsidRPr="00016F47">
        <w:rPr>
          <w:noProof/>
        </w:rPr>
        <w:t xml:space="preserve"> modernizarea satului </w:t>
      </w:r>
      <w:r w:rsidRPr="00016F47">
        <w:rPr>
          <w:noProof/>
        </w:rPr>
        <w:t>românesc</w:t>
      </w:r>
      <w:r w:rsidR="00550814" w:rsidRPr="00016F47">
        <w:rPr>
          <w:noProof/>
        </w:rPr>
        <w:t xml:space="preserve">” </w:t>
      </w:r>
      <w:r w:rsidR="00CF3988">
        <w:rPr>
          <w:noProof/>
        </w:rPr>
        <w:t>ș</w:t>
      </w:r>
      <w:r w:rsidR="00550814" w:rsidRPr="00016F47">
        <w:rPr>
          <w:noProof/>
        </w:rPr>
        <w:t>i ”</w:t>
      </w:r>
      <w:r w:rsidRPr="00016F47">
        <w:rPr>
          <w:noProof/>
        </w:rPr>
        <w:t>Măsura</w:t>
      </w:r>
      <w:r w:rsidR="00550814" w:rsidRPr="00016F47">
        <w:rPr>
          <w:noProof/>
        </w:rPr>
        <w:t xml:space="preserve"> 6 - </w:t>
      </w:r>
      <w:r w:rsidRPr="00016F47">
        <w:rPr>
          <w:noProof/>
        </w:rPr>
        <w:t>Îmbunătățirea</w:t>
      </w:r>
      <w:r w:rsidR="00550814" w:rsidRPr="00016F47">
        <w:rPr>
          <w:noProof/>
        </w:rPr>
        <w:t xml:space="preserve"> </w:t>
      </w:r>
      <w:r w:rsidRPr="00016F47">
        <w:rPr>
          <w:noProof/>
        </w:rPr>
        <w:t xml:space="preserve">și </w:t>
      </w:r>
      <w:r w:rsidR="00550814" w:rsidRPr="00016F47">
        <w:rPr>
          <w:noProof/>
        </w:rPr>
        <w:t xml:space="preserve">dezvoltarea infrastructurii sociale </w:t>
      </w:r>
      <w:r w:rsidR="00CF3988">
        <w:rPr>
          <w:noProof/>
        </w:rPr>
        <w:t>ș</w:t>
      </w:r>
      <w:r w:rsidR="00550814" w:rsidRPr="00016F47">
        <w:rPr>
          <w:noProof/>
        </w:rPr>
        <w:t xml:space="preserve">i </w:t>
      </w:r>
      <w:r w:rsidRPr="00016F47">
        <w:rPr>
          <w:noProof/>
        </w:rPr>
        <w:t>educaționale</w:t>
      </w:r>
      <w:r w:rsidR="00550814" w:rsidRPr="00016F47">
        <w:rPr>
          <w:noProof/>
        </w:rPr>
        <w:t xml:space="preserve">” – </w:t>
      </w:r>
      <w:r w:rsidRPr="00016F47">
        <w:rPr>
          <w:noProof/>
        </w:rPr>
        <w:t>măsuri</w:t>
      </w:r>
      <w:r w:rsidR="00550814" w:rsidRPr="00016F47">
        <w:rPr>
          <w:noProof/>
        </w:rPr>
        <w:t xml:space="preserve"> care au ca scop crearea a </w:t>
      </w:r>
      <w:r w:rsidR="00FF6647" w:rsidRPr="00016F47">
        <w:rPr>
          <w:noProof/>
        </w:rPr>
        <w:t>2 (</w:t>
      </w:r>
      <w:r w:rsidRPr="00016F47">
        <w:rPr>
          <w:noProof/>
        </w:rPr>
        <w:t>două</w:t>
      </w:r>
      <w:r w:rsidR="00FF6647" w:rsidRPr="00016F47">
        <w:rPr>
          <w:noProof/>
        </w:rPr>
        <w:t xml:space="preserve">) </w:t>
      </w:r>
      <w:r w:rsidR="00550814" w:rsidRPr="00016F47">
        <w:rPr>
          <w:noProof/>
        </w:rPr>
        <w:t xml:space="preserve">noi locuri de </w:t>
      </w:r>
      <w:r w:rsidRPr="00016F47">
        <w:rPr>
          <w:noProof/>
        </w:rPr>
        <w:t>muncă</w:t>
      </w:r>
      <w:r w:rsidR="00550814" w:rsidRPr="00016F47">
        <w:rPr>
          <w:noProof/>
        </w:rPr>
        <w:t xml:space="preserve"> </w:t>
      </w:r>
      <w:r w:rsidRPr="00016F47">
        <w:rPr>
          <w:noProof/>
        </w:rPr>
        <w:t>și</w:t>
      </w:r>
      <w:r w:rsidR="00550814" w:rsidRPr="00016F47">
        <w:rPr>
          <w:noProof/>
        </w:rPr>
        <w:t xml:space="preserve"> 5020 de persoane care </w:t>
      </w:r>
      <w:r w:rsidRPr="00016F47">
        <w:rPr>
          <w:noProof/>
        </w:rPr>
        <w:t>să</w:t>
      </w:r>
      <w:r w:rsidR="00550814" w:rsidRPr="00016F47">
        <w:rPr>
          <w:noProof/>
        </w:rPr>
        <w:t xml:space="preserve"> </w:t>
      </w:r>
      <w:r w:rsidRPr="00016F47">
        <w:rPr>
          <w:noProof/>
        </w:rPr>
        <w:t>aibă</w:t>
      </w:r>
      <w:r w:rsidR="00550814" w:rsidRPr="00016F47">
        <w:rPr>
          <w:noProof/>
        </w:rPr>
        <w:t xml:space="preserve"> acces la o </w:t>
      </w:r>
      <w:r w:rsidRPr="00016F47">
        <w:rPr>
          <w:noProof/>
        </w:rPr>
        <w:t>infrastructură</w:t>
      </w:r>
      <w:r w:rsidR="00550814" w:rsidRPr="00016F47">
        <w:rPr>
          <w:noProof/>
        </w:rPr>
        <w:t xml:space="preserve"> </w:t>
      </w:r>
      <w:r w:rsidRPr="00016F47">
        <w:rPr>
          <w:noProof/>
        </w:rPr>
        <w:t>îmbunătățita</w:t>
      </w:r>
      <w:r w:rsidR="00550814" w:rsidRPr="00016F47">
        <w:rPr>
          <w:noProof/>
        </w:rPr>
        <w:t xml:space="preserve">. </w:t>
      </w:r>
    </w:p>
    <w:p w:rsidR="006F6511" w:rsidRPr="00016F47" w:rsidRDefault="00D1644D">
      <w:pPr>
        <w:spacing w:line="240" w:lineRule="auto"/>
        <w:ind w:left="-15" w:right="50"/>
        <w:rPr>
          <w:noProof/>
        </w:rPr>
      </w:pPr>
      <w:r w:rsidRPr="00016F47">
        <w:rPr>
          <w:noProof/>
        </w:rPr>
        <w:t>Măsura</w:t>
      </w:r>
      <w:r w:rsidR="00967244" w:rsidRPr="00016F47">
        <w:rPr>
          <w:noProof/>
        </w:rPr>
        <w:t xml:space="preserve"> 1 – </w:t>
      </w:r>
      <w:r w:rsidRPr="00016F47">
        <w:rPr>
          <w:noProof/>
        </w:rPr>
        <w:t>Soluții</w:t>
      </w:r>
      <w:r w:rsidR="00967244" w:rsidRPr="00016F47">
        <w:rPr>
          <w:noProof/>
        </w:rPr>
        <w:t xml:space="preserve"> inovative pentru o </w:t>
      </w:r>
      <w:r w:rsidRPr="00016F47">
        <w:rPr>
          <w:noProof/>
        </w:rPr>
        <w:t>agricultură</w:t>
      </w:r>
      <w:r w:rsidR="00967244" w:rsidRPr="00016F47">
        <w:rPr>
          <w:noProof/>
        </w:rPr>
        <w:t xml:space="preserve"> </w:t>
      </w:r>
      <w:r w:rsidRPr="00016F47">
        <w:rPr>
          <w:noProof/>
        </w:rPr>
        <w:t>competitivă</w:t>
      </w:r>
      <w:r w:rsidR="00967244" w:rsidRPr="00016F47">
        <w:rPr>
          <w:noProof/>
        </w:rPr>
        <w:t xml:space="preserve"> în micro-regiunea GAL </w:t>
      </w:r>
      <w:r w:rsidRPr="00016F47">
        <w:rPr>
          <w:noProof/>
        </w:rPr>
        <w:t>Crivățul</w:t>
      </w:r>
      <w:r w:rsidR="00967244" w:rsidRPr="00016F47">
        <w:rPr>
          <w:noProof/>
        </w:rPr>
        <w:t xml:space="preserve"> de </w:t>
      </w:r>
      <w:r w:rsidRPr="00016F47">
        <w:rPr>
          <w:noProof/>
        </w:rPr>
        <w:t>S</w:t>
      </w:r>
      <w:r w:rsidR="00CF3988">
        <w:rPr>
          <w:noProof/>
        </w:rPr>
        <w:t>ud</w:t>
      </w:r>
      <w:r w:rsidRPr="00016F47">
        <w:rPr>
          <w:noProof/>
        </w:rPr>
        <w:t>-E</w:t>
      </w:r>
      <w:r w:rsidR="00CF3988">
        <w:rPr>
          <w:noProof/>
        </w:rPr>
        <w:t>st</w:t>
      </w:r>
      <w:r w:rsidR="00F45322" w:rsidRPr="00016F47">
        <w:rPr>
          <w:noProof/>
        </w:rPr>
        <w:t xml:space="preserve"> prin domeniile de </w:t>
      </w:r>
      <w:r w:rsidRPr="00016F47">
        <w:rPr>
          <w:noProof/>
        </w:rPr>
        <w:t>intervenție</w:t>
      </w:r>
      <w:r w:rsidR="00F45322" w:rsidRPr="00016F47">
        <w:rPr>
          <w:noProof/>
        </w:rPr>
        <w:t xml:space="preserve"> DI 2A şi</w:t>
      </w:r>
      <w:r w:rsidR="00967244" w:rsidRPr="00016F47">
        <w:rPr>
          <w:noProof/>
        </w:rPr>
        <w:t xml:space="preserve">, </w:t>
      </w:r>
      <w:r w:rsidRPr="00016F47">
        <w:rPr>
          <w:noProof/>
        </w:rPr>
        <w:t>Măsura</w:t>
      </w:r>
      <w:r w:rsidR="00967244" w:rsidRPr="00016F47">
        <w:rPr>
          <w:noProof/>
        </w:rPr>
        <w:t xml:space="preserve"> 2 – Dezvoltarea fermelor mici şi foarte mici</w:t>
      </w:r>
      <w:r w:rsidR="00F45322" w:rsidRPr="00016F47">
        <w:rPr>
          <w:noProof/>
        </w:rPr>
        <w:t xml:space="preserve"> prin domeniile de </w:t>
      </w:r>
      <w:r w:rsidRPr="00016F47">
        <w:rPr>
          <w:noProof/>
        </w:rPr>
        <w:t>intervenție</w:t>
      </w:r>
      <w:r w:rsidR="00F45322" w:rsidRPr="00016F47">
        <w:rPr>
          <w:noProof/>
        </w:rPr>
        <w:t xml:space="preserve"> DI 2A şi 2B</w:t>
      </w:r>
      <w:r w:rsidR="00967244" w:rsidRPr="00016F47">
        <w:rPr>
          <w:noProof/>
        </w:rPr>
        <w:t xml:space="preserve">, </w:t>
      </w:r>
      <w:r w:rsidRPr="00016F47">
        <w:rPr>
          <w:noProof/>
        </w:rPr>
        <w:t>Măsura</w:t>
      </w:r>
      <w:r w:rsidR="00967244" w:rsidRPr="00016F47">
        <w:rPr>
          <w:noProof/>
        </w:rPr>
        <w:t xml:space="preserve"> 3 – </w:t>
      </w:r>
      <w:r w:rsidRPr="00016F47">
        <w:rPr>
          <w:noProof/>
        </w:rPr>
        <w:t>Creșterea</w:t>
      </w:r>
      <w:r w:rsidR="00967244" w:rsidRPr="00016F47">
        <w:rPr>
          <w:noProof/>
        </w:rPr>
        <w:t xml:space="preserve"> </w:t>
      </w:r>
      <w:r w:rsidRPr="00016F47">
        <w:rPr>
          <w:noProof/>
        </w:rPr>
        <w:t>atractivității</w:t>
      </w:r>
      <w:r w:rsidR="00967244" w:rsidRPr="00016F47">
        <w:rPr>
          <w:noProof/>
        </w:rPr>
        <w:t xml:space="preserve"> zonelor rurale prin diversificarea </w:t>
      </w:r>
      <w:r w:rsidRPr="00016F47">
        <w:rPr>
          <w:noProof/>
        </w:rPr>
        <w:t>activităţilor</w:t>
      </w:r>
      <w:r w:rsidR="00967244" w:rsidRPr="00016F47">
        <w:rPr>
          <w:noProof/>
        </w:rPr>
        <w:t xml:space="preserve"> non-agricole</w:t>
      </w:r>
      <w:r w:rsidR="00F45322" w:rsidRPr="00016F47">
        <w:rPr>
          <w:noProof/>
        </w:rPr>
        <w:t xml:space="preserve"> prin domeniul de </w:t>
      </w:r>
      <w:r w:rsidRPr="00016F47">
        <w:rPr>
          <w:noProof/>
        </w:rPr>
        <w:t>intervenție</w:t>
      </w:r>
      <w:r w:rsidR="00F45322" w:rsidRPr="00016F47">
        <w:rPr>
          <w:noProof/>
        </w:rPr>
        <w:t xml:space="preserve"> 3A</w:t>
      </w:r>
      <w:r w:rsidR="00967244" w:rsidRPr="00016F47">
        <w:rPr>
          <w:noProof/>
        </w:rPr>
        <w:t>,</w:t>
      </w:r>
      <w:r w:rsidR="006F6511" w:rsidRPr="00016F47">
        <w:rPr>
          <w:noProof/>
        </w:rPr>
        <w:t xml:space="preserve"> care </w:t>
      </w:r>
      <w:r w:rsidR="00F45322" w:rsidRPr="00016F47">
        <w:rPr>
          <w:noProof/>
        </w:rPr>
        <w:t>au</w:t>
      </w:r>
      <w:r w:rsidR="006F6511" w:rsidRPr="00016F47">
        <w:rPr>
          <w:noProof/>
        </w:rPr>
        <w:t xml:space="preserve"> ca indicatori de monitorizare- </w:t>
      </w:r>
      <w:r w:rsidRPr="00016F47">
        <w:rPr>
          <w:noProof/>
        </w:rPr>
        <w:t>număr</w:t>
      </w:r>
      <w:r w:rsidR="006F6511" w:rsidRPr="00016F47">
        <w:rPr>
          <w:noProof/>
        </w:rPr>
        <w:t xml:space="preserve"> de locuri de </w:t>
      </w:r>
      <w:r w:rsidRPr="00016F47">
        <w:rPr>
          <w:noProof/>
        </w:rPr>
        <w:t>muncă</w:t>
      </w:r>
      <w:r w:rsidR="006F6511" w:rsidRPr="00016F47">
        <w:rPr>
          <w:noProof/>
        </w:rPr>
        <w:t xml:space="preserve"> create, din cadrul SDL</w:t>
      </w:r>
      <w:r w:rsidR="00F45322" w:rsidRPr="00016F47">
        <w:rPr>
          <w:noProof/>
        </w:rPr>
        <w:t xml:space="preserve"> </w:t>
      </w:r>
      <w:r w:rsidR="006F6511" w:rsidRPr="00016F47">
        <w:rPr>
          <w:noProof/>
        </w:rPr>
        <w:t xml:space="preserve">vor </w:t>
      </w:r>
      <w:r w:rsidRPr="00016F47">
        <w:rPr>
          <w:noProof/>
        </w:rPr>
        <w:t>îndeplini</w:t>
      </w:r>
      <w:r w:rsidR="006F6511" w:rsidRPr="00016F47">
        <w:rPr>
          <w:noProof/>
        </w:rPr>
        <w:t xml:space="preserve"> indicatorii </w:t>
      </w:r>
      <w:r w:rsidR="00967244" w:rsidRPr="00016F47">
        <w:rPr>
          <w:noProof/>
        </w:rPr>
        <w:t>LEADER</w:t>
      </w:r>
      <w:r w:rsidR="006F6511" w:rsidRPr="00016F47">
        <w:rPr>
          <w:noProof/>
        </w:rPr>
        <w:t xml:space="preserve"> ai strategiei</w:t>
      </w:r>
      <w:r w:rsidR="00F45322" w:rsidRPr="00016F47">
        <w:rPr>
          <w:noProof/>
        </w:rPr>
        <w:t>,</w:t>
      </w:r>
      <w:r w:rsidR="006B0E46" w:rsidRPr="00016F47">
        <w:rPr>
          <w:noProof/>
        </w:rPr>
        <w:t xml:space="preserve"> </w:t>
      </w:r>
      <w:r w:rsidR="00F45322" w:rsidRPr="00016F47">
        <w:rPr>
          <w:noProof/>
        </w:rPr>
        <w:t>respectiv 8</w:t>
      </w:r>
      <w:r w:rsidR="006F6511" w:rsidRPr="00016F47">
        <w:rPr>
          <w:noProof/>
        </w:rPr>
        <w:t xml:space="preserve"> locuri de </w:t>
      </w:r>
      <w:r w:rsidRPr="00016F47">
        <w:rPr>
          <w:noProof/>
        </w:rPr>
        <w:t>muncă</w:t>
      </w:r>
      <w:r w:rsidR="006F6511" w:rsidRPr="00016F47">
        <w:rPr>
          <w:noProof/>
        </w:rPr>
        <w:t xml:space="preserve"> create.</w:t>
      </w:r>
    </w:p>
    <w:p w:rsidR="00565494" w:rsidRPr="00016F47" w:rsidRDefault="00D1644D" w:rsidP="007278F0">
      <w:pPr>
        <w:spacing w:line="240" w:lineRule="auto"/>
        <w:ind w:left="-15" w:right="50"/>
        <w:rPr>
          <w:noProof/>
        </w:rPr>
      </w:pPr>
      <w:r w:rsidRPr="00016F47">
        <w:rPr>
          <w:noProof/>
        </w:rPr>
        <w:t>În</w:t>
      </w:r>
      <w:r w:rsidR="00550814" w:rsidRPr="00016F47">
        <w:rPr>
          <w:noProof/>
        </w:rPr>
        <w:t xml:space="preserve"> vederea unei </w:t>
      </w:r>
      <w:r w:rsidRPr="00016F47">
        <w:rPr>
          <w:noProof/>
        </w:rPr>
        <w:t>implementări</w:t>
      </w:r>
      <w:r w:rsidR="00550814" w:rsidRPr="00016F47">
        <w:rPr>
          <w:noProof/>
        </w:rPr>
        <w:t xml:space="preserve"> </w:t>
      </w:r>
      <w:r w:rsidRPr="00016F47">
        <w:rPr>
          <w:noProof/>
        </w:rPr>
        <w:t>cât</w:t>
      </w:r>
      <w:r w:rsidR="00550814" w:rsidRPr="00016F47">
        <w:rPr>
          <w:noProof/>
        </w:rPr>
        <w:t xml:space="preserve"> mai coerente a </w:t>
      </w:r>
      <w:r w:rsidRPr="00016F47">
        <w:rPr>
          <w:noProof/>
        </w:rPr>
        <w:t>măsurilor</w:t>
      </w:r>
      <w:r w:rsidR="00550814" w:rsidRPr="00016F47">
        <w:rPr>
          <w:noProof/>
        </w:rPr>
        <w:t xml:space="preserve"> de </w:t>
      </w:r>
      <w:r w:rsidRPr="00016F47">
        <w:rPr>
          <w:noProof/>
        </w:rPr>
        <w:t>finanțare</w:t>
      </w:r>
      <w:r w:rsidR="00550814" w:rsidRPr="00016F47">
        <w:rPr>
          <w:noProof/>
        </w:rPr>
        <w:t xml:space="preserve"> care se vor derula prin GAL </w:t>
      </w:r>
      <w:r w:rsidRPr="00016F47">
        <w:rPr>
          <w:noProof/>
        </w:rPr>
        <w:t>Crivățul</w:t>
      </w:r>
      <w:r w:rsidR="00550814" w:rsidRPr="00016F47">
        <w:rPr>
          <w:noProof/>
        </w:rPr>
        <w:t xml:space="preserve"> de </w:t>
      </w:r>
      <w:r w:rsidRPr="00016F47">
        <w:rPr>
          <w:noProof/>
        </w:rPr>
        <w:t>S</w:t>
      </w:r>
      <w:r w:rsidR="00CF3988">
        <w:rPr>
          <w:noProof/>
        </w:rPr>
        <w:t>ud</w:t>
      </w:r>
      <w:r w:rsidRPr="00016F47">
        <w:rPr>
          <w:noProof/>
        </w:rPr>
        <w:t>-E</w:t>
      </w:r>
      <w:r w:rsidR="00CF3988">
        <w:rPr>
          <w:noProof/>
        </w:rPr>
        <w:t>st</w:t>
      </w:r>
      <w:r w:rsidR="00550814" w:rsidRPr="00016F47">
        <w:rPr>
          <w:noProof/>
        </w:rPr>
        <w:t xml:space="preserve">, s-au luat </w:t>
      </w:r>
      <w:r w:rsidRPr="00016F47">
        <w:rPr>
          <w:noProof/>
        </w:rPr>
        <w:t>în</w:t>
      </w:r>
      <w:r w:rsidR="00550814" w:rsidRPr="00016F47">
        <w:rPr>
          <w:noProof/>
        </w:rPr>
        <w:t xml:space="preserve"> considerare atingerea </w:t>
      </w:r>
      <w:r w:rsidRPr="00016F47">
        <w:rPr>
          <w:noProof/>
        </w:rPr>
        <w:t>următorilor</w:t>
      </w:r>
      <w:r w:rsidR="00550814" w:rsidRPr="00016F47">
        <w:rPr>
          <w:noProof/>
        </w:rPr>
        <w:t xml:space="preserve"> indicatori: </w:t>
      </w:r>
    </w:p>
    <w:p w:rsidR="00E733BF" w:rsidRPr="00016F47" w:rsidRDefault="00E733BF" w:rsidP="007278F0">
      <w:pPr>
        <w:spacing w:line="240" w:lineRule="auto"/>
        <w:ind w:left="-15" w:right="50"/>
        <w:rPr>
          <w:noProof/>
        </w:rPr>
      </w:pPr>
      <w:r w:rsidRPr="00016F47">
        <w:rPr>
          <w:noProof/>
        </w:rPr>
        <w:t xml:space="preserve">Tabel 2 – Indicatori de monitorizare specifici domeniilor de </w:t>
      </w:r>
      <w:r w:rsidR="00D1644D" w:rsidRPr="00016F47">
        <w:rPr>
          <w:noProof/>
        </w:rPr>
        <w:t>intervenție</w:t>
      </w:r>
    </w:p>
    <w:p w:rsidR="00E733BF" w:rsidRPr="00016F47" w:rsidRDefault="00E733BF" w:rsidP="007278F0">
      <w:pPr>
        <w:spacing w:line="240" w:lineRule="auto"/>
        <w:ind w:left="-15" w:right="50"/>
        <w:rPr>
          <w:noProof/>
        </w:rPr>
      </w:pPr>
    </w:p>
    <w:tbl>
      <w:tblPr>
        <w:tblStyle w:val="TableGrid"/>
        <w:tblW w:w="9604" w:type="dxa"/>
        <w:tblInd w:w="-108" w:type="dxa"/>
        <w:tblCellMar>
          <w:top w:w="36" w:type="dxa"/>
          <w:left w:w="108" w:type="dxa"/>
          <w:right w:w="42" w:type="dxa"/>
        </w:tblCellMar>
        <w:tblLook w:val="04A0" w:firstRow="1" w:lastRow="0" w:firstColumn="1" w:lastColumn="0" w:noHBand="0" w:noVBand="1"/>
      </w:tblPr>
      <w:tblGrid>
        <w:gridCol w:w="1810"/>
        <w:gridCol w:w="6433"/>
        <w:gridCol w:w="1361"/>
      </w:tblGrid>
      <w:tr w:rsidR="00565494" w:rsidRPr="00016F47" w:rsidTr="00B30A14">
        <w:trPr>
          <w:trHeight w:val="598"/>
        </w:trPr>
        <w:tc>
          <w:tcPr>
            <w:tcW w:w="1810"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tabs>
                <w:tab w:val="right" w:pos="1660"/>
              </w:tabs>
              <w:spacing w:after="21" w:line="240" w:lineRule="auto"/>
              <w:ind w:right="0" w:firstLine="0"/>
              <w:jc w:val="left"/>
              <w:rPr>
                <w:noProof/>
              </w:rPr>
            </w:pPr>
            <w:r w:rsidRPr="00016F47">
              <w:rPr>
                <w:noProof/>
              </w:rPr>
              <w:t xml:space="preserve">Domeniul </w:t>
            </w:r>
            <w:r w:rsidRPr="00016F47">
              <w:rPr>
                <w:noProof/>
              </w:rPr>
              <w:tab/>
              <w:t xml:space="preserve">de </w:t>
            </w:r>
          </w:p>
          <w:p w:rsidR="00565494" w:rsidRPr="00016F47" w:rsidRDefault="00D1644D" w:rsidP="007278F0">
            <w:pPr>
              <w:spacing w:after="0" w:line="240" w:lineRule="auto"/>
              <w:ind w:right="0" w:firstLine="0"/>
              <w:jc w:val="left"/>
              <w:rPr>
                <w:noProof/>
              </w:rPr>
            </w:pPr>
            <w:r w:rsidRPr="00016F47">
              <w:rPr>
                <w:noProof/>
              </w:rPr>
              <w:t>intervenție</w:t>
            </w:r>
            <w:r w:rsidR="00550814" w:rsidRPr="00016F47">
              <w:rPr>
                <w:noProof/>
              </w:rPr>
              <w:t xml:space="preserve"> – DI </w:t>
            </w:r>
          </w:p>
        </w:tc>
        <w:tc>
          <w:tcPr>
            <w:tcW w:w="6433"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 xml:space="preserve">Indicator de monitorizare </w:t>
            </w:r>
          </w:p>
        </w:tc>
        <w:tc>
          <w:tcPr>
            <w:tcW w:w="1361"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 xml:space="preserve">Valoarea </w:t>
            </w:r>
            <w:r w:rsidR="00D1644D" w:rsidRPr="00016F47">
              <w:rPr>
                <w:noProof/>
              </w:rPr>
              <w:t>prognozată</w:t>
            </w:r>
            <w:r w:rsidRPr="00016F47">
              <w:rPr>
                <w:noProof/>
              </w:rPr>
              <w:t xml:space="preserve"> </w:t>
            </w:r>
          </w:p>
        </w:tc>
      </w:tr>
      <w:tr w:rsidR="00565494" w:rsidRPr="00016F47" w:rsidTr="00B30A14">
        <w:trPr>
          <w:trHeight w:val="305"/>
        </w:trPr>
        <w:tc>
          <w:tcPr>
            <w:tcW w:w="1810"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DI 2A</w:t>
            </w:r>
            <w:r w:rsidR="00B30A14" w:rsidRPr="00016F47">
              <w:rPr>
                <w:noProof/>
              </w:rPr>
              <w:t>,</w:t>
            </w:r>
            <w:r w:rsidRPr="00016F47">
              <w:rPr>
                <w:noProof/>
              </w:rPr>
              <w:t xml:space="preserve"> </w:t>
            </w:r>
            <w:r w:rsidR="00B30A14" w:rsidRPr="00016F47">
              <w:rPr>
                <w:noProof/>
              </w:rPr>
              <w:t>DI 2B</w:t>
            </w:r>
          </w:p>
        </w:tc>
        <w:tc>
          <w:tcPr>
            <w:tcW w:w="6433" w:type="dxa"/>
            <w:tcBorders>
              <w:top w:val="single" w:sz="4" w:space="0" w:color="000000"/>
              <w:left w:val="single" w:sz="4" w:space="0" w:color="000000"/>
              <w:bottom w:val="single" w:sz="4" w:space="0" w:color="000000"/>
              <w:right w:val="single" w:sz="4" w:space="0" w:color="000000"/>
            </w:tcBorders>
          </w:tcPr>
          <w:p w:rsidR="00565494" w:rsidRPr="00016F47" w:rsidRDefault="00D1644D" w:rsidP="007278F0">
            <w:pPr>
              <w:spacing w:after="0" w:line="240" w:lineRule="auto"/>
              <w:ind w:right="0" w:firstLine="0"/>
              <w:jc w:val="left"/>
              <w:rPr>
                <w:noProof/>
              </w:rPr>
            </w:pPr>
            <w:r w:rsidRPr="00016F47">
              <w:rPr>
                <w:noProof/>
              </w:rPr>
              <w:t>Număr</w:t>
            </w:r>
            <w:r w:rsidR="00550814" w:rsidRPr="00016F47">
              <w:rPr>
                <w:noProof/>
              </w:rPr>
              <w:t xml:space="preserve"> de </w:t>
            </w:r>
            <w:r w:rsidRPr="00016F47">
              <w:rPr>
                <w:noProof/>
              </w:rPr>
              <w:t>exploatații</w:t>
            </w:r>
            <w:r w:rsidR="00550814" w:rsidRPr="00016F47">
              <w:rPr>
                <w:noProof/>
              </w:rPr>
              <w:t xml:space="preserve">/beneficiari </w:t>
            </w:r>
            <w:r w:rsidRPr="00016F47">
              <w:rPr>
                <w:noProof/>
              </w:rPr>
              <w:t>sprijiniți</w:t>
            </w:r>
            <w:r w:rsidR="00550814" w:rsidRPr="00016F47">
              <w:rPr>
                <w:noProof/>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65494" w:rsidRPr="00016F47" w:rsidRDefault="00F45322" w:rsidP="007278F0">
            <w:pPr>
              <w:spacing w:after="0" w:line="240" w:lineRule="auto"/>
              <w:ind w:right="0" w:firstLine="0"/>
              <w:jc w:val="left"/>
              <w:rPr>
                <w:noProof/>
              </w:rPr>
            </w:pPr>
            <w:r w:rsidRPr="00016F47">
              <w:rPr>
                <w:noProof/>
              </w:rPr>
              <w:t>7</w:t>
            </w:r>
          </w:p>
        </w:tc>
      </w:tr>
      <w:tr w:rsidR="00565494" w:rsidRPr="00016F47" w:rsidTr="00B30A14">
        <w:trPr>
          <w:trHeight w:val="1186"/>
        </w:trPr>
        <w:tc>
          <w:tcPr>
            <w:tcW w:w="1810"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 xml:space="preserve">DI 3A </w:t>
            </w:r>
          </w:p>
        </w:tc>
        <w:tc>
          <w:tcPr>
            <w:tcW w:w="6433" w:type="dxa"/>
            <w:tcBorders>
              <w:top w:val="single" w:sz="4" w:space="0" w:color="000000"/>
              <w:left w:val="single" w:sz="4" w:space="0" w:color="000000"/>
              <w:bottom w:val="single" w:sz="4" w:space="0" w:color="000000"/>
              <w:right w:val="single" w:sz="4" w:space="0" w:color="000000"/>
            </w:tcBorders>
          </w:tcPr>
          <w:p w:rsidR="00565494" w:rsidRPr="00016F47" w:rsidRDefault="00D1644D" w:rsidP="007278F0">
            <w:pPr>
              <w:spacing w:after="0" w:line="240" w:lineRule="auto"/>
              <w:ind w:right="66" w:firstLine="0"/>
              <w:rPr>
                <w:noProof/>
              </w:rPr>
            </w:pPr>
            <w:r w:rsidRPr="00016F47">
              <w:rPr>
                <w:noProof/>
              </w:rPr>
              <w:t>Număr</w:t>
            </w:r>
            <w:r w:rsidR="00550814" w:rsidRPr="00016F47">
              <w:rPr>
                <w:noProof/>
              </w:rPr>
              <w:t xml:space="preserve"> de </w:t>
            </w:r>
            <w:r w:rsidRPr="00016F47">
              <w:rPr>
                <w:noProof/>
              </w:rPr>
              <w:t>exploatații</w:t>
            </w:r>
            <w:r w:rsidR="00550814" w:rsidRPr="00016F47">
              <w:rPr>
                <w:noProof/>
              </w:rPr>
              <w:t xml:space="preserve"> agricole care primesc sprijin pentru participarea la sisteme de calitate, la </w:t>
            </w:r>
            <w:r w:rsidRPr="00016F47">
              <w:rPr>
                <w:noProof/>
              </w:rPr>
              <w:t>piețele</w:t>
            </w:r>
            <w:r w:rsidR="00550814" w:rsidRPr="00016F47">
              <w:rPr>
                <w:noProof/>
              </w:rPr>
              <w:t xml:space="preserve"> locale </w:t>
            </w:r>
            <w:r w:rsidRPr="00016F47">
              <w:rPr>
                <w:noProof/>
              </w:rPr>
              <w:t>și</w:t>
            </w:r>
            <w:r w:rsidR="00550814" w:rsidRPr="00016F47">
              <w:rPr>
                <w:noProof/>
              </w:rPr>
              <w:t xml:space="preserve"> la circuitele de aprovizionare scurte, precum </w:t>
            </w:r>
            <w:r w:rsidRPr="00016F47">
              <w:rPr>
                <w:noProof/>
              </w:rPr>
              <w:t>și</w:t>
            </w:r>
            <w:r w:rsidR="00550814" w:rsidRPr="00016F47">
              <w:rPr>
                <w:noProof/>
              </w:rPr>
              <w:t xml:space="preserve"> la grupuri/</w:t>
            </w:r>
            <w:r w:rsidRPr="00016F47">
              <w:rPr>
                <w:noProof/>
              </w:rPr>
              <w:t>organizații</w:t>
            </w:r>
            <w:r w:rsidR="00550814" w:rsidRPr="00016F47">
              <w:rPr>
                <w:noProof/>
              </w:rPr>
              <w:t xml:space="preserve"> de </w:t>
            </w:r>
            <w:r w:rsidRPr="00016F47">
              <w:rPr>
                <w:noProof/>
              </w:rPr>
              <w:t>producători</w:t>
            </w:r>
            <w:r w:rsidR="00550814" w:rsidRPr="00016F47">
              <w:rPr>
                <w:noProof/>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65494" w:rsidRPr="00016F47" w:rsidRDefault="00B30A14" w:rsidP="007278F0">
            <w:pPr>
              <w:spacing w:after="0" w:line="240" w:lineRule="auto"/>
              <w:ind w:right="0" w:firstLine="0"/>
              <w:jc w:val="left"/>
              <w:rPr>
                <w:noProof/>
              </w:rPr>
            </w:pPr>
            <w:r w:rsidRPr="00016F47">
              <w:rPr>
                <w:noProof/>
              </w:rPr>
              <w:t>3</w:t>
            </w:r>
          </w:p>
        </w:tc>
      </w:tr>
      <w:tr w:rsidR="00565494" w:rsidRPr="00016F47" w:rsidTr="00B30A14">
        <w:trPr>
          <w:trHeight w:val="305"/>
        </w:trPr>
        <w:tc>
          <w:tcPr>
            <w:tcW w:w="1810"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DI 6A</w:t>
            </w:r>
            <w:r w:rsidR="00F45322" w:rsidRPr="00016F47">
              <w:rPr>
                <w:noProof/>
              </w:rPr>
              <w:t>, 2A, 2B,</w:t>
            </w:r>
          </w:p>
        </w:tc>
        <w:tc>
          <w:tcPr>
            <w:tcW w:w="6433" w:type="dxa"/>
            <w:tcBorders>
              <w:top w:val="single" w:sz="4" w:space="0" w:color="000000"/>
              <w:left w:val="single" w:sz="4" w:space="0" w:color="000000"/>
              <w:bottom w:val="single" w:sz="4" w:space="0" w:color="000000"/>
              <w:right w:val="single" w:sz="4" w:space="0" w:color="000000"/>
            </w:tcBorders>
          </w:tcPr>
          <w:p w:rsidR="00565494" w:rsidRPr="00016F47" w:rsidRDefault="00D1644D" w:rsidP="007278F0">
            <w:pPr>
              <w:spacing w:after="0" w:line="240" w:lineRule="auto"/>
              <w:ind w:right="0" w:firstLine="0"/>
              <w:jc w:val="left"/>
              <w:rPr>
                <w:noProof/>
              </w:rPr>
            </w:pPr>
            <w:r w:rsidRPr="00016F47">
              <w:rPr>
                <w:noProof/>
              </w:rPr>
              <w:t>Număr</w:t>
            </w:r>
            <w:r w:rsidR="00550814" w:rsidRPr="00016F47">
              <w:rPr>
                <w:noProof/>
              </w:rPr>
              <w:t xml:space="preserve"> de locuri de </w:t>
            </w:r>
            <w:r w:rsidRPr="00016F47">
              <w:rPr>
                <w:noProof/>
              </w:rPr>
              <w:t>muncă</w:t>
            </w:r>
            <w:r w:rsidR="00550814" w:rsidRPr="00016F47">
              <w:rPr>
                <w:noProof/>
              </w:rPr>
              <w:t xml:space="preserve"> create </w:t>
            </w:r>
          </w:p>
        </w:tc>
        <w:tc>
          <w:tcPr>
            <w:tcW w:w="1361" w:type="dxa"/>
            <w:tcBorders>
              <w:top w:val="single" w:sz="4" w:space="0" w:color="000000"/>
              <w:left w:val="single" w:sz="4" w:space="0" w:color="000000"/>
              <w:bottom w:val="single" w:sz="4" w:space="0" w:color="000000"/>
              <w:right w:val="single" w:sz="4" w:space="0" w:color="000000"/>
            </w:tcBorders>
          </w:tcPr>
          <w:p w:rsidR="00565494" w:rsidRPr="00016F47" w:rsidRDefault="00F45322" w:rsidP="007278F0">
            <w:pPr>
              <w:spacing w:after="0" w:line="240" w:lineRule="auto"/>
              <w:ind w:right="0" w:firstLine="0"/>
              <w:jc w:val="left"/>
              <w:rPr>
                <w:noProof/>
              </w:rPr>
            </w:pPr>
            <w:r w:rsidRPr="00016F47">
              <w:rPr>
                <w:noProof/>
              </w:rPr>
              <w:t>8</w:t>
            </w:r>
          </w:p>
        </w:tc>
      </w:tr>
      <w:tr w:rsidR="00565494" w:rsidRPr="00016F47" w:rsidTr="00B30A14">
        <w:trPr>
          <w:trHeight w:val="598"/>
        </w:trPr>
        <w:tc>
          <w:tcPr>
            <w:tcW w:w="1810"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 xml:space="preserve">DI 6B </w:t>
            </w:r>
          </w:p>
        </w:tc>
        <w:tc>
          <w:tcPr>
            <w:tcW w:w="6433" w:type="dxa"/>
            <w:tcBorders>
              <w:top w:val="single" w:sz="4" w:space="0" w:color="000000"/>
              <w:left w:val="single" w:sz="4" w:space="0" w:color="000000"/>
              <w:bottom w:val="single" w:sz="4" w:space="0" w:color="000000"/>
              <w:right w:val="single" w:sz="4" w:space="0" w:color="000000"/>
            </w:tcBorders>
          </w:tcPr>
          <w:p w:rsidR="00565494" w:rsidRPr="00016F47" w:rsidRDefault="00D1644D" w:rsidP="007278F0">
            <w:pPr>
              <w:spacing w:after="0" w:line="240" w:lineRule="auto"/>
              <w:ind w:right="0" w:firstLine="0"/>
              <w:jc w:val="left"/>
              <w:rPr>
                <w:noProof/>
              </w:rPr>
            </w:pPr>
            <w:r w:rsidRPr="00016F47">
              <w:rPr>
                <w:noProof/>
              </w:rPr>
              <w:t>Populație</w:t>
            </w:r>
            <w:r w:rsidR="00550814" w:rsidRPr="00016F47">
              <w:rPr>
                <w:noProof/>
              </w:rPr>
              <w:t xml:space="preserve"> </w:t>
            </w:r>
            <w:r w:rsidRPr="00016F47">
              <w:rPr>
                <w:noProof/>
              </w:rPr>
              <w:t>netă</w:t>
            </w:r>
            <w:r w:rsidR="00550814" w:rsidRPr="00016F47">
              <w:rPr>
                <w:noProof/>
              </w:rPr>
              <w:t xml:space="preserve"> care </w:t>
            </w:r>
            <w:r w:rsidRPr="00016F47">
              <w:rPr>
                <w:noProof/>
              </w:rPr>
              <w:t>beneficiază</w:t>
            </w:r>
            <w:r w:rsidR="00550814" w:rsidRPr="00016F47">
              <w:rPr>
                <w:noProof/>
              </w:rPr>
              <w:t xml:space="preserve"> de servicii/infrastructuri </w:t>
            </w:r>
            <w:r w:rsidR="0033654C" w:rsidRPr="00016F47">
              <w:rPr>
                <w:noProof/>
              </w:rPr>
              <w:t>îmbunătățite</w:t>
            </w:r>
            <w:r w:rsidR="00550814" w:rsidRPr="00016F47">
              <w:rPr>
                <w:noProof/>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65494" w:rsidRPr="00016F47" w:rsidRDefault="00550814" w:rsidP="007278F0">
            <w:pPr>
              <w:spacing w:after="0" w:line="240" w:lineRule="auto"/>
              <w:ind w:right="0" w:firstLine="0"/>
              <w:jc w:val="left"/>
              <w:rPr>
                <w:noProof/>
              </w:rPr>
            </w:pPr>
            <w:r w:rsidRPr="00016F47">
              <w:rPr>
                <w:noProof/>
              </w:rPr>
              <w:t xml:space="preserve">5020 </w:t>
            </w:r>
          </w:p>
        </w:tc>
      </w:tr>
    </w:tbl>
    <w:p w:rsidR="00565494" w:rsidRPr="00016F47" w:rsidRDefault="00550814" w:rsidP="007278F0">
      <w:pPr>
        <w:spacing w:after="16" w:line="240" w:lineRule="auto"/>
        <w:ind w:right="0" w:firstLine="0"/>
        <w:jc w:val="left"/>
        <w:rPr>
          <w:noProof/>
        </w:rPr>
      </w:pPr>
      <w:r w:rsidRPr="00016F47">
        <w:rPr>
          <w:noProof/>
        </w:rPr>
        <w:t xml:space="preserve"> </w:t>
      </w:r>
    </w:p>
    <w:p w:rsidR="00565494" w:rsidRPr="00016F47" w:rsidRDefault="00550814" w:rsidP="007278F0">
      <w:pPr>
        <w:spacing w:line="240" w:lineRule="auto"/>
        <w:ind w:left="-15" w:right="50" w:firstLine="0"/>
        <w:rPr>
          <w:noProof/>
        </w:rPr>
      </w:pPr>
      <w:r w:rsidRPr="00016F47">
        <w:rPr>
          <w:noProof/>
        </w:rPr>
        <w:t xml:space="preserve"> Logica de </w:t>
      </w:r>
      <w:r w:rsidR="0033654C" w:rsidRPr="00016F47">
        <w:rPr>
          <w:noProof/>
        </w:rPr>
        <w:t>intervenție</w:t>
      </w:r>
      <w:r w:rsidRPr="00016F47">
        <w:rPr>
          <w:noProof/>
        </w:rPr>
        <w:t xml:space="preserve"> </w:t>
      </w:r>
      <w:r w:rsidR="0033654C" w:rsidRPr="00016F47">
        <w:rPr>
          <w:noProof/>
        </w:rPr>
        <w:t>propusă</w:t>
      </w:r>
      <w:r w:rsidRPr="00016F47">
        <w:rPr>
          <w:noProof/>
        </w:rPr>
        <w:t xml:space="preserve"> mai sus va contribui </w:t>
      </w:r>
      <w:r w:rsidR="0033654C" w:rsidRPr="00016F47">
        <w:rPr>
          <w:noProof/>
        </w:rPr>
        <w:t>în</w:t>
      </w:r>
      <w:r w:rsidRPr="00016F47">
        <w:rPr>
          <w:noProof/>
        </w:rPr>
        <w:t xml:space="preserve"> mod direct la </w:t>
      </w:r>
      <w:r w:rsidR="00755435" w:rsidRPr="00016F47">
        <w:rPr>
          <w:noProof/>
        </w:rPr>
        <w:t>îndeplinirea</w:t>
      </w:r>
      <w:r w:rsidRPr="00016F47">
        <w:rPr>
          <w:noProof/>
        </w:rPr>
        <w:t xml:space="preserve"> obiectivelor propuse prin lucrarea de </w:t>
      </w:r>
      <w:r w:rsidR="0033654C" w:rsidRPr="00016F47">
        <w:rPr>
          <w:noProof/>
        </w:rPr>
        <w:t>față</w:t>
      </w:r>
      <w:r w:rsidRPr="00016F47">
        <w:rPr>
          <w:noProof/>
        </w:rPr>
        <w:t xml:space="preserve"> – obiective de dezvoltare locala </w:t>
      </w:r>
      <w:r w:rsidR="0033654C" w:rsidRPr="00016F47">
        <w:rPr>
          <w:noProof/>
        </w:rPr>
        <w:t>menționate</w:t>
      </w:r>
      <w:r w:rsidRPr="00016F47">
        <w:rPr>
          <w:noProof/>
        </w:rPr>
        <w:t xml:space="preserve"> la capitolul ”Introducere”. </w:t>
      </w:r>
    </w:p>
    <w:p w:rsidR="00241386" w:rsidRPr="00016F47" w:rsidRDefault="00241386" w:rsidP="007278F0">
      <w:pPr>
        <w:spacing w:after="18" w:line="240" w:lineRule="auto"/>
        <w:ind w:right="0" w:firstLine="0"/>
        <w:jc w:val="left"/>
        <w:rPr>
          <w:noProof/>
          <w:sz w:val="23"/>
          <w:szCs w:val="23"/>
        </w:rPr>
      </w:pPr>
    </w:p>
    <w:p w:rsidR="00241386" w:rsidRPr="00016F47" w:rsidRDefault="00241386" w:rsidP="007278F0">
      <w:pPr>
        <w:spacing w:after="18" w:line="240" w:lineRule="auto"/>
        <w:ind w:right="0" w:firstLine="0"/>
        <w:jc w:val="left"/>
        <w:rPr>
          <w:noProof/>
          <w:sz w:val="23"/>
          <w:szCs w:val="23"/>
        </w:rPr>
      </w:pPr>
    </w:p>
    <w:p w:rsidR="00241386" w:rsidRDefault="00241386"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Default="00CF3988" w:rsidP="007278F0">
      <w:pPr>
        <w:spacing w:after="18" w:line="240" w:lineRule="auto"/>
        <w:ind w:right="0" w:firstLine="0"/>
        <w:jc w:val="left"/>
        <w:rPr>
          <w:noProof/>
          <w:sz w:val="23"/>
          <w:szCs w:val="23"/>
        </w:rPr>
      </w:pPr>
    </w:p>
    <w:p w:rsidR="00CF3988" w:rsidRPr="00016F47" w:rsidRDefault="00CF3988" w:rsidP="007278F0">
      <w:pPr>
        <w:spacing w:after="18" w:line="240" w:lineRule="auto"/>
        <w:ind w:right="0" w:firstLine="0"/>
        <w:jc w:val="left"/>
        <w:rPr>
          <w:noProof/>
          <w:sz w:val="23"/>
          <w:szCs w:val="23"/>
        </w:rPr>
      </w:pPr>
    </w:p>
    <w:p w:rsidR="00241386" w:rsidRPr="00016F47" w:rsidRDefault="00241386" w:rsidP="007278F0">
      <w:pPr>
        <w:spacing w:after="18" w:line="240" w:lineRule="auto"/>
        <w:ind w:right="0" w:firstLine="0"/>
        <w:jc w:val="left"/>
        <w:rPr>
          <w:noProof/>
          <w:sz w:val="23"/>
          <w:szCs w:val="23"/>
        </w:rPr>
      </w:pPr>
    </w:p>
    <w:p w:rsidR="00241386" w:rsidRPr="00016F47" w:rsidRDefault="00241386" w:rsidP="007278F0">
      <w:pPr>
        <w:spacing w:after="18" w:line="240" w:lineRule="auto"/>
        <w:ind w:right="0" w:firstLine="0"/>
        <w:jc w:val="left"/>
        <w:rPr>
          <w:noProof/>
          <w:sz w:val="23"/>
          <w:szCs w:val="23"/>
        </w:rPr>
      </w:pPr>
    </w:p>
    <w:p w:rsidR="00565494" w:rsidRPr="00016F47" w:rsidRDefault="00550814" w:rsidP="007278F0">
      <w:pPr>
        <w:spacing w:after="18" w:line="240" w:lineRule="auto"/>
        <w:ind w:right="0" w:firstLine="0"/>
        <w:jc w:val="left"/>
        <w:rPr>
          <w:b/>
          <w:noProof/>
          <w:sz w:val="23"/>
          <w:szCs w:val="23"/>
        </w:rPr>
      </w:pPr>
      <w:r w:rsidRPr="00016F47">
        <w:rPr>
          <w:noProof/>
          <w:sz w:val="23"/>
          <w:szCs w:val="23"/>
        </w:rPr>
        <w:lastRenderedPageBreak/>
        <w:t xml:space="preserve">CAPITOLUL V: Prezentarea măsurilor </w:t>
      </w:r>
      <w:r w:rsidRPr="00016F47">
        <w:rPr>
          <w:b/>
          <w:noProof/>
          <w:sz w:val="23"/>
          <w:szCs w:val="23"/>
        </w:rPr>
        <w:t xml:space="preserve"> </w:t>
      </w:r>
    </w:p>
    <w:p w:rsidR="00241386" w:rsidRPr="00016F47" w:rsidRDefault="00241386" w:rsidP="007278F0">
      <w:pPr>
        <w:spacing w:after="18" w:line="240" w:lineRule="auto"/>
        <w:ind w:right="0" w:firstLine="0"/>
        <w:jc w:val="left"/>
        <w:rPr>
          <w:noProof/>
          <w:sz w:val="23"/>
          <w:szCs w:val="23"/>
        </w:rPr>
      </w:pPr>
    </w:p>
    <w:p w:rsidR="00565494" w:rsidRPr="00016F47" w:rsidRDefault="00550814" w:rsidP="007278F0">
      <w:pPr>
        <w:spacing w:line="240" w:lineRule="auto"/>
        <w:ind w:left="-15" w:right="50" w:firstLine="0"/>
        <w:rPr>
          <w:noProof/>
          <w:sz w:val="23"/>
          <w:szCs w:val="23"/>
        </w:rPr>
      </w:pPr>
      <w:r w:rsidRPr="00016F47">
        <w:rPr>
          <w:noProof/>
          <w:sz w:val="23"/>
          <w:szCs w:val="23"/>
        </w:rPr>
        <w:t>V</w:t>
      </w:r>
      <w:r w:rsidR="00035E22" w:rsidRPr="00016F47">
        <w:rPr>
          <w:noProof/>
          <w:sz w:val="23"/>
          <w:szCs w:val="23"/>
        </w:rPr>
        <w:t xml:space="preserve">.1. Fisa </w:t>
      </w:r>
      <w:r w:rsidR="0033654C" w:rsidRPr="00016F47">
        <w:rPr>
          <w:noProof/>
          <w:sz w:val="23"/>
          <w:szCs w:val="23"/>
        </w:rPr>
        <w:t>Măsurii</w:t>
      </w:r>
      <w:r w:rsidR="00035E22" w:rsidRPr="00016F47">
        <w:rPr>
          <w:noProof/>
          <w:sz w:val="23"/>
          <w:szCs w:val="23"/>
        </w:rPr>
        <w:t xml:space="preserve"> 1/2A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30A14" w:rsidRPr="00016F47" w:rsidTr="00F5318C">
        <w:trPr>
          <w:trHeight w:val="20"/>
        </w:trPr>
        <w:tc>
          <w:tcPr>
            <w:tcW w:w="9918" w:type="dxa"/>
          </w:tcPr>
          <w:p w:rsidR="00B30A14" w:rsidRPr="00016F47" w:rsidRDefault="00B30A14" w:rsidP="007278F0">
            <w:pPr>
              <w:kinsoku w:val="0"/>
              <w:overflowPunct w:val="0"/>
              <w:spacing w:line="240" w:lineRule="auto"/>
              <w:rPr>
                <w:b/>
                <w:noProof/>
              </w:rPr>
            </w:pPr>
            <w:r w:rsidRPr="00016F47">
              <w:rPr>
                <w:b/>
                <w:noProof/>
              </w:rPr>
              <w:t xml:space="preserve">Denumirea </w:t>
            </w:r>
            <w:r w:rsidR="0033654C" w:rsidRPr="00016F47">
              <w:rPr>
                <w:b/>
                <w:noProof/>
              </w:rPr>
              <w:t>măsurii</w:t>
            </w:r>
            <w:r w:rsidRPr="00016F47">
              <w:rPr>
                <w:b/>
                <w:noProof/>
              </w:rPr>
              <w:t xml:space="preserve"> – Codul </w:t>
            </w:r>
            <w:r w:rsidR="0033654C" w:rsidRPr="00016F47">
              <w:rPr>
                <w:b/>
                <w:noProof/>
              </w:rPr>
              <w:t>Măsurii</w:t>
            </w:r>
            <w:r w:rsidRPr="00016F47">
              <w:rPr>
                <w:b/>
                <w:noProof/>
              </w:rPr>
              <w:t xml:space="preserve"> / DI:</w:t>
            </w:r>
          </w:p>
          <w:p w:rsidR="00B30A14" w:rsidRPr="00016F47" w:rsidRDefault="00B30A14" w:rsidP="007278F0">
            <w:pPr>
              <w:kinsoku w:val="0"/>
              <w:overflowPunct w:val="0"/>
              <w:spacing w:line="240" w:lineRule="auto"/>
              <w:jc w:val="center"/>
              <w:rPr>
                <w:b/>
                <w:noProof/>
                <w:sz w:val="26"/>
                <w:szCs w:val="26"/>
              </w:rPr>
            </w:pPr>
          </w:p>
          <w:p w:rsidR="00B30A14" w:rsidRPr="00016F47" w:rsidRDefault="00B30A14" w:rsidP="007278F0">
            <w:pPr>
              <w:kinsoku w:val="0"/>
              <w:overflowPunct w:val="0"/>
              <w:spacing w:line="240" w:lineRule="auto"/>
              <w:jc w:val="center"/>
              <w:rPr>
                <w:b/>
                <w:noProof/>
                <w:sz w:val="26"/>
                <w:szCs w:val="26"/>
              </w:rPr>
            </w:pPr>
            <w:r w:rsidRPr="00016F47">
              <w:rPr>
                <w:b/>
                <w:noProof/>
                <w:sz w:val="26"/>
                <w:szCs w:val="26"/>
              </w:rPr>
              <w:t>SOLU</w:t>
            </w:r>
            <w:r w:rsidR="0033654C" w:rsidRPr="00016F47">
              <w:rPr>
                <w:b/>
                <w:noProof/>
                <w:sz w:val="26"/>
                <w:szCs w:val="26"/>
              </w:rPr>
              <w:t>Ț</w:t>
            </w:r>
            <w:r w:rsidRPr="00016F47">
              <w:rPr>
                <w:b/>
                <w:noProof/>
                <w:sz w:val="26"/>
                <w:szCs w:val="26"/>
              </w:rPr>
              <w:t>II INOVATIVE PENTRU O AGRICULTUR</w:t>
            </w:r>
            <w:r w:rsidR="0033654C" w:rsidRPr="00016F47">
              <w:rPr>
                <w:b/>
                <w:noProof/>
                <w:sz w:val="26"/>
                <w:szCs w:val="26"/>
              </w:rPr>
              <w:t>Ă</w:t>
            </w:r>
            <w:r w:rsidRPr="00016F47">
              <w:rPr>
                <w:b/>
                <w:noProof/>
                <w:sz w:val="26"/>
                <w:szCs w:val="26"/>
              </w:rPr>
              <w:t xml:space="preserve"> COMPETITIV</w:t>
            </w:r>
            <w:r w:rsidR="0033654C" w:rsidRPr="00016F47">
              <w:rPr>
                <w:b/>
                <w:noProof/>
                <w:sz w:val="26"/>
                <w:szCs w:val="26"/>
              </w:rPr>
              <w:t>Ă</w:t>
            </w:r>
            <w:r w:rsidRPr="00016F47">
              <w:rPr>
                <w:b/>
                <w:noProof/>
                <w:sz w:val="26"/>
                <w:szCs w:val="26"/>
              </w:rPr>
              <w:t xml:space="preserve"> </w:t>
            </w:r>
            <w:r w:rsidR="0033654C" w:rsidRPr="00016F47">
              <w:rPr>
                <w:b/>
                <w:noProof/>
                <w:sz w:val="26"/>
                <w:szCs w:val="26"/>
              </w:rPr>
              <w:t>Î</w:t>
            </w:r>
            <w:r w:rsidRPr="00016F47">
              <w:rPr>
                <w:b/>
                <w:noProof/>
                <w:sz w:val="26"/>
                <w:szCs w:val="26"/>
              </w:rPr>
              <w:t>N MICRO-REGIUNEA GAL CRIV</w:t>
            </w:r>
            <w:r w:rsidR="0033654C" w:rsidRPr="00016F47">
              <w:rPr>
                <w:b/>
                <w:noProof/>
                <w:sz w:val="26"/>
                <w:szCs w:val="26"/>
              </w:rPr>
              <w:t>ĂȚ</w:t>
            </w:r>
            <w:r w:rsidRPr="00016F47">
              <w:rPr>
                <w:b/>
                <w:noProof/>
                <w:sz w:val="26"/>
                <w:szCs w:val="26"/>
              </w:rPr>
              <w:t>UL DE SUD-EST – M1/2A</w:t>
            </w:r>
          </w:p>
          <w:p w:rsidR="00B30A14" w:rsidRPr="00016F47" w:rsidRDefault="00B30A14" w:rsidP="007278F0">
            <w:pPr>
              <w:kinsoku w:val="0"/>
              <w:overflowPunct w:val="0"/>
              <w:spacing w:line="240" w:lineRule="auto"/>
              <w:rPr>
                <w:b/>
                <w:noProof/>
              </w:rPr>
            </w:pPr>
          </w:p>
          <w:p w:rsidR="00B30A14" w:rsidRPr="00016F47" w:rsidRDefault="00B30A14" w:rsidP="007278F0">
            <w:pPr>
              <w:kinsoku w:val="0"/>
              <w:overflowPunct w:val="0"/>
              <w:spacing w:line="240" w:lineRule="auto"/>
              <w:rPr>
                <w:b/>
                <w:noProof/>
              </w:rPr>
            </w:pPr>
            <w:r w:rsidRPr="00016F47">
              <w:rPr>
                <w:b/>
                <w:noProof/>
              </w:rPr>
              <w:t xml:space="preserve">Tipul </w:t>
            </w:r>
            <w:r w:rsidR="0033654C" w:rsidRPr="00016F47">
              <w:rPr>
                <w:b/>
                <w:noProof/>
              </w:rPr>
              <w:t>măsurii</w:t>
            </w:r>
            <w:r w:rsidRPr="00016F47">
              <w:rPr>
                <w:b/>
                <w:noProof/>
              </w:rPr>
              <w:t>:</w:t>
            </w:r>
          </w:p>
          <w:bookmarkStart w:id="0" w:name="Check5"/>
          <w:p w:rsidR="00B30A14" w:rsidRPr="00016F47" w:rsidRDefault="00B30A14" w:rsidP="007278F0">
            <w:pPr>
              <w:kinsoku w:val="0"/>
              <w:overflowPunct w:val="0"/>
              <w:spacing w:line="240" w:lineRule="auto"/>
              <w:jc w:val="center"/>
              <w:rPr>
                <w:noProof/>
              </w:rPr>
            </w:pPr>
            <w:r w:rsidRPr="00016F47">
              <w:rPr>
                <w:noProof/>
              </w:rPr>
              <w:fldChar w:fldCharType="begin">
                <w:ffData>
                  <w:name w:val="Check5"/>
                  <w:enabled/>
                  <w:calcOnExit w:val="0"/>
                  <w:checkBox>
                    <w:sizeAuto/>
                    <w:default w:val="1"/>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bookmarkEnd w:id="0"/>
            <w:r w:rsidRPr="00016F47">
              <w:rPr>
                <w:b/>
                <w:noProof/>
              </w:rPr>
              <w:t>INVESTI</w:t>
            </w:r>
            <w:r w:rsidR="00CF3988">
              <w:rPr>
                <w:b/>
                <w:noProof/>
              </w:rPr>
              <w:t>Ț</w:t>
            </w:r>
            <w:r w:rsidRPr="00016F47">
              <w:rPr>
                <w:b/>
                <w:noProof/>
              </w:rPr>
              <w:t>II</w:t>
            </w:r>
          </w:p>
          <w:p w:rsidR="00B30A14" w:rsidRPr="00016F47" w:rsidRDefault="00B30A14" w:rsidP="007278F0">
            <w:pPr>
              <w:kinsoku w:val="0"/>
              <w:overflowPunct w:val="0"/>
              <w:spacing w:line="240" w:lineRule="auto"/>
              <w:jc w:val="center"/>
              <w:rPr>
                <w:noProof/>
              </w:rPr>
            </w:pPr>
            <w:r w:rsidRPr="00016F47">
              <w:rPr>
                <w:noProof/>
              </w:rPr>
              <w:fldChar w:fldCharType="begin">
                <w:ffData>
                  <w:name w:val=""/>
                  <w:enabled/>
                  <w:calcOnExit w:val="0"/>
                  <w:checkBox>
                    <w:sizeAuto/>
                    <w:default w:val="0"/>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noProof/>
              </w:rPr>
              <w:t>SERVICII</w:t>
            </w:r>
          </w:p>
          <w:p w:rsidR="00B30A14" w:rsidRPr="00016F47" w:rsidRDefault="00B30A14" w:rsidP="007278F0">
            <w:pPr>
              <w:kinsoku w:val="0"/>
              <w:overflowPunct w:val="0"/>
              <w:spacing w:line="240" w:lineRule="auto"/>
              <w:jc w:val="center"/>
              <w:rPr>
                <w:noProof/>
              </w:rPr>
            </w:pPr>
            <w:r w:rsidRPr="00016F47">
              <w:rPr>
                <w:noProof/>
              </w:rPr>
              <w:fldChar w:fldCharType="begin">
                <w:ffData>
                  <w:name w:val="Check5"/>
                  <w:enabled/>
                  <w:calcOnExit w:val="0"/>
                  <w:checkBox>
                    <w:sizeAuto/>
                    <w:default w:val="0"/>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noProof/>
              </w:rPr>
              <w:t>SPRIJIN FORFETAR</w:t>
            </w:r>
          </w:p>
          <w:p w:rsidR="00B30A14" w:rsidRPr="00016F47" w:rsidRDefault="00B30A14" w:rsidP="007278F0">
            <w:pPr>
              <w:kinsoku w:val="0"/>
              <w:overflowPunct w:val="0"/>
              <w:spacing w:line="240" w:lineRule="auto"/>
              <w:jc w:val="center"/>
              <w:rPr>
                <w:noProof/>
              </w:rPr>
            </w:pPr>
          </w:p>
          <w:p w:rsidR="00B30A14" w:rsidRPr="00016F47" w:rsidRDefault="00B30A14" w:rsidP="007278F0">
            <w:pPr>
              <w:widowControl w:val="0"/>
              <w:numPr>
                <w:ilvl w:val="0"/>
                <w:numId w:val="41"/>
              </w:numPr>
              <w:kinsoku w:val="0"/>
              <w:overflowPunct w:val="0"/>
              <w:autoSpaceDE w:val="0"/>
              <w:autoSpaceDN w:val="0"/>
              <w:adjustRightInd w:val="0"/>
              <w:spacing w:after="0" w:line="240" w:lineRule="auto"/>
              <w:ind w:right="0"/>
              <w:rPr>
                <w:b/>
                <w:noProof/>
              </w:rPr>
            </w:pPr>
            <w:r w:rsidRPr="00016F47">
              <w:rPr>
                <w:b/>
                <w:noProof/>
              </w:rPr>
              <w:t>Descrierea generală a măsurii, inclusiv a logicii de intervenție a acesteia și a contribuției la prioritățile strategiei, la domeniile de intervenție, la obiectivele transversale și a complementarității cu alte măsuri din SDL</w:t>
            </w:r>
          </w:p>
          <w:p w:rsidR="00B30A14" w:rsidRPr="00016F47" w:rsidRDefault="00B30A14" w:rsidP="007278F0">
            <w:pPr>
              <w:kinsoku w:val="0"/>
              <w:overflowPunct w:val="0"/>
              <w:spacing w:line="240" w:lineRule="auto"/>
              <w:rPr>
                <w:b/>
                <w:noProof/>
              </w:rPr>
            </w:pPr>
          </w:p>
          <w:p w:rsidR="00B30A14" w:rsidRPr="00016F47" w:rsidRDefault="0033654C" w:rsidP="007278F0">
            <w:pPr>
              <w:kinsoku w:val="0"/>
              <w:overflowPunct w:val="0"/>
              <w:spacing w:line="240" w:lineRule="auto"/>
              <w:rPr>
                <w:noProof/>
              </w:rPr>
            </w:pPr>
            <w:r w:rsidRPr="00016F47">
              <w:rPr>
                <w:noProof/>
              </w:rPr>
              <w:t>Având</w:t>
            </w:r>
            <w:r w:rsidR="00B30A14" w:rsidRPr="00016F47">
              <w:rPr>
                <w:noProof/>
              </w:rPr>
              <w:t xml:space="preserve"> in vedere analiza diagnostic a teritoriului </w:t>
            </w:r>
            <w:r w:rsidRPr="00016F47">
              <w:rPr>
                <w:noProof/>
              </w:rPr>
              <w:t>cât</w:t>
            </w:r>
            <w:r w:rsidR="00B30A14" w:rsidRPr="00016F47">
              <w:rPr>
                <w:noProof/>
              </w:rPr>
              <w:t xml:space="preserve"> </w:t>
            </w:r>
            <w:r w:rsidRPr="00016F47">
              <w:rPr>
                <w:noProof/>
              </w:rPr>
              <w:t>și</w:t>
            </w:r>
            <w:r w:rsidR="00B30A14" w:rsidRPr="00016F47">
              <w:rPr>
                <w:noProof/>
              </w:rPr>
              <w:t xml:space="preserve"> analiza SWOT, ca urmare a sesiunilor de informare </w:t>
            </w:r>
            <w:r w:rsidRPr="00016F47">
              <w:rPr>
                <w:noProof/>
              </w:rPr>
              <w:t>și</w:t>
            </w:r>
            <w:r w:rsidR="00B30A14" w:rsidRPr="00016F47">
              <w:rPr>
                <w:noProof/>
              </w:rPr>
              <w:t xml:space="preserve"> de consultare a </w:t>
            </w:r>
            <w:r w:rsidRPr="00016F47">
              <w:rPr>
                <w:noProof/>
              </w:rPr>
              <w:t>potențialilor</w:t>
            </w:r>
            <w:r w:rsidR="00B30A14" w:rsidRPr="00016F47">
              <w:rPr>
                <w:noProof/>
              </w:rPr>
              <w:t xml:space="preserve"> beneficiari din teritoriul GAL s-a observat ca </w:t>
            </w:r>
            <w:r w:rsidRPr="00016F47">
              <w:rPr>
                <w:noProof/>
              </w:rPr>
              <w:t>opțiunea</w:t>
            </w:r>
            <w:r w:rsidR="00B30A14" w:rsidRPr="00016F47">
              <w:rPr>
                <w:noProof/>
              </w:rPr>
              <w:t xml:space="preserve"> unanim</w:t>
            </w:r>
            <w:r w:rsidR="00CF3988">
              <w:rPr>
                <w:noProof/>
              </w:rPr>
              <w:t>ă</w:t>
            </w:r>
            <w:r w:rsidR="00B30A14" w:rsidRPr="00016F47">
              <w:rPr>
                <w:noProof/>
              </w:rPr>
              <w:t xml:space="preserve"> a </w:t>
            </w:r>
            <w:r w:rsidRPr="00016F47">
              <w:rPr>
                <w:noProof/>
              </w:rPr>
              <w:t>populației</w:t>
            </w:r>
            <w:r w:rsidR="00B30A14" w:rsidRPr="00016F47">
              <w:rPr>
                <w:noProof/>
              </w:rPr>
              <w:t xml:space="preserve"> </w:t>
            </w:r>
            <w:r w:rsidRPr="00016F47">
              <w:rPr>
                <w:noProof/>
              </w:rPr>
              <w:t>cât</w:t>
            </w:r>
            <w:r w:rsidR="00B30A14" w:rsidRPr="00016F47">
              <w:rPr>
                <w:noProof/>
              </w:rPr>
              <w:t xml:space="preserve"> </w:t>
            </w:r>
            <w:r w:rsidRPr="00016F47">
              <w:rPr>
                <w:noProof/>
              </w:rPr>
              <w:t>și</w:t>
            </w:r>
            <w:r w:rsidR="00B30A14" w:rsidRPr="00016F47">
              <w:rPr>
                <w:noProof/>
              </w:rPr>
              <w:t xml:space="preserve"> a partenerilor GAL este de a </w:t>
            </w:r>
            <w:r w:rsidRPr="00016F47">
              <w:rPr>
                <w:noProof/>
              </w:rPr>
              <w:t>susține</w:t>
            </w:r>
            <w:r w:rsidR="00B30A14" w:rsidRPr="00016F47">
              <w:rPr>
                <w:noProof/>
              </w:rPr>
              <w:t xml:space="preserve"> </w:t>
            </w:r>
            <w:r w:rsidRPr="00016F47">
              <w:rPr>
                <w:noProof/>
              </w:rPr>
              <w:t>activitățile</w:t>
            </w:r>
            <w:r w:rsidR="00B30A14" w:rsidRPr="00016F47">
              <w:rPr>
                <w:noProof/>
              </w:rPr>
              <w:t xml:space="preserve"> agricole din micro-regiunea GAL </w:t>
            </w:r>
            <w:r w:rsidRPr="00016F47">
              <w:rPr>
                <w:noProof/>
              </w:rPr>
              <w:t>și</w:t>
            </w:r>
            <w:r w:rsidR="00B30A14" w:rsidRPr="00016F47">
              <w:rPr>
                <w:noProof/>
              </w:rPr>
              <w:t xml:space="preserve"> de dezvoltare a </w:t>
            </w:r>
            <w:r w:rsidRPr="00016F47">
              <w:rPr>
                <w:noProof/>
              </w:rPr>
              <w:t>exploatațiilor</w:t>
            </w:r>
            <w:r w:rsidR="00B30A14" w:rsidRPr="00016F47">
              <w:rPr>
                <w:noProof/>
              </w:rPr>
              <w:t xml:space="preserve"> agricole.</w:t>
            </w:r>
          </w:p>
          <w:p w:rsidR="00B30A14" w:rsidRPr="00016F47" w:rsidRDefault="00B30A14" w:rsidP="007278F0">
            <w:pPr>
              <w:kinsoku w:val="0"/>
              <w:overflowPunct w:val="0"/>
              <w:spacing w:line="240" w:lineRule="auto"/>
              <w:rPr>
                <w:noProof/>
              </w:rPr>
            </w:pPr>
            <w:r w:rsidRPr="00016F47">
              <w:rPr>
                <w:noProof/>
              </w:rPr>
              <w:t xml:space="preserve">De asemenea, pe </w:t>
            </w:r>
            <w:r w:rsidR="0033654C" w:rsidRPr="00016F47">
              <w:rPr>
                <w:noProof/>
              </w:rPr>
              <w:t>întreg</w:t>
            </w:r>
            <w:r w:rsidRPr="00016F47">
              <w:rPr>
                <w:noProof/>
              </w:rPr>
              <w:t xml:space="preserve"> teritoriul GAL, se observ</w:t>
            </w:r>
            <w:r w:rsidR="00CF3988">
              <w:rPr>
                <w:noProof/>
              </w:rPr>
              <w:t>ă</w:t>
            </w:r>
            <w:r w:rsidRPr="00016F47">
              <w:rPr>
                <w:noProof/>
              </w:rPr>
              <w:t xml:space="preserve"> lipsa </w:t>
            </w:r>
            <w:r w:rsidR="0033654C" w:rsidRPr="00016F47">
              <w:rPr>
                <w:noProof/>
              </w:rPr>
              <w:t>unităților</w:t>
            </w:r>
            <w:r w:rsidRPr="00016F47">
              <w:rPr>
                <w:noProof/>
              </w:rPr>
              <w:t xml:space="preserve"> de procesare pentru lapte </w:t>
            </w:r>
            <w:r w:rsidR="0033654C" w:rsidRPr="00016F47">
              <w:rPr>
                <w:noProof/>
              </w:rPr>
              <w:t>și</w:t>
            </w:r>
            <w:r w:rsidRPr="00016F47">
              <w:rPr>
                <w:noProof/>
              </w:rPr>
              <w:t xml:space="preserve"> carne </w:t>
            </w:r>
            <w:r w:rsidR="0033654C" w:rsidRPr="00016F47">
              <w:rPr>
                <w:noProof/>
              </w:rPr>
              <w:t>cât</w:t>
            </w:r>
            <w:r w:rsidRPr="00016F47">
              <w:rPr>
                <w:noProof/>
              </w:rPr>
              <w:t xml:space="preserve"> </w:t>
            </w:r>
            <w:r w:rsidR="0033654C" w:rsidRPr="00016F47">
              <w:rPr>
                <w:noProof/>
              </w:rPr>
              <w:t>și</w:t>
            </w:r>
            <w:r w:rsidRPr="00016F47">
              <w:rPr>
                <w:noProof/>
              </w:rPr>
              <w:t xml:space="preserve"> lipsa </w:t>
            </w:r>
            <w:r w:rsidR="0033654C" w:rsidRPr="00016F47">
              <w:rPr>
                <w:noProof/>
              </w:rPr>
              <w:t>procesării</w:t>
            </w:r>
            <w:r w:rsidRPr="00016F47">
              <w:rPr>
                <w:noProof/>
              </w:rPr>
              <w:t xml:space="preserve"> la nivelul fermelor agricole. Prin urmare, pentru o eficientizare mai bun</w:t>
            </w:r>
            <w:r w:rsidR="00CF3988">
              <w:rPr>
                <w:noProof/>
              </w:rPr>
              <w:t>ă</w:t>
            </w:r>
            <w:r w:rsidRPr="00016F47">
              <w:rPr>
                <w:noProof/>
              </w:rPr>
              <w:t xml:space="preserve"> a rezultatelor </w:t>
            </w:r>
            <w:r w:rsidR="0033654C" w:rsidRPr="00016F47">
              <w:rPr>
                <w:noProof/>
              </w:rPr>
              <w:t>obținute</w:t>
            </w:r>
            <w:r w:rsidRPr="00016F47">
              <w:rPr>
                <w:noProof/>
              </w:rPr>
              <w:t xml:space="preserve"> din </w:t>
            </w:r>
            <w:r w:rsidR="0033654C" w:rsidRPr="00016F47">
              <w:rPr>
                <w:noProof/>
              </w:rPr>
              <w:t>producția</w:t>
            </w:r>
            <w:r w:rsidRPr="00016F47">
              <w:rPr>
                <w:noProof/>
              </w:rPr>
              <w:t xml:space="preserve"> de baz</w:t>
            </w:r>
            <w:r w:rsidR="00CF3988">
              <w:rPr>
                <w:noProof/>
              </w:rPr>
              <w:t>ă</w:t>
            </w:r>
            <w:r w:rsidRPr="00016F47">
              <w:rPr>
                <w:noProof/>
              </w:rPr>
              <w:t xml:space="preserve"> a fost </w:t>
            </w:r>
            <w:r w:rsidR="0033654C" w:rsidRPr="00016F47">
              <w:rPr>
                <w:noProof/>
              </w:rPr>
              <w:t>introdusă</w:t>
            </w:r>
            <w:r w:rsidRPr="00016F47">
              <w:rPr>
                <w:noProof/>
              </w:rPr>
              <w:t xml:space="preserve"> prezenta </w:t>
            </w:r>
            <w:r w:rsidR="0033654C" w:rsidRPr="00016F47">
              <w:rPr>
                <w:noProof/>
              </w:rPr>
              <w:t>măsură</w:t>
            </w:r>
            <w:r w:rsidRPr="00016F47">
              <w:rPr>
                <w:noProof/>
              </w:rPr>
              <w:t xml:space="preserve"> de </w:t>
            </w:r>
            <w:r w:rsidR="0033654C" w:rsidRPr="00016F47">
              <w:rPr>
                <w:noProof/>
              </w:rPr>
              <w:t>finanțare</w:t>
            </w:r>
            <w:r w:rsidRPr="00016F47">
              <w:rPr>
                <w:noProof/>
              </w:rPr>
              <w:t>.</w:t>
            </w:r>
          </w:p>
          <w:p w:rsidR="00B30A14" w:rsidRPr="00016F47" w:rsidRDefault="0033654C" w:rsidP="007278F0">
            <w:pPr>
              <w:kinsoku w:val="0"/>
              <w:overflowPunct w:val="0"/>
              <w:spacing w:line="240" w:lineRule="auto"/>
              <w:rPr>
                <w:noProof/>
              </w:rPr>
            </w:pPr>
            <w:r w:rsidRPr="00016F47">
              <w:rPr>
                <w:noProof/>
              </w:rPr>
              <w:t>Măsura</w:t>
            </w:r>
            <w:r w:rsidR="00B30A14" w:rsidRPr="00016F47">
              <w:rPr>
                <w:noProof/>
              </w:rPr>
              <w:t xml:space="preserve"> de </w:t>
            </w:r>
            <w:r w:rsidRPr="00016F47">
              <w:rPr>
                <w:noProof/>
              </w:rPr>
              <w:t>finanțare</w:t>
            </w:r>
            <w:r w:rsidR="00B30A14" w:rsidRPr="00016F47">
              <w:rPr>
                <w:noProof/>
              </w:rPr>
              <w:t xml:space="preserve"> va avea </w:t>
            </w:r>
            <w:r w:rsidRPr="00016F47">
              <w:rPr>
                <w:noProof/>
              </w:rPr>
              <w:t>două</w:t>
            </w:r>
            <w:r w:rsidR="00B30A14" w:rsidRPr="00016F47">
              <w:rPr>
                <w:noProof/>
              </w:rPr>
              <w:t xml:space="preserve"> componente, care la </w:t>
            </w:r>
            <w:r w:rsidRPr="00016F47">
              <w:rPr>
                <w:noProof/>
              </w:rPr>
              <w:t>rândul</w:t>
            </w:r>
            <w:r w:rsidR="00B30A14" w:rsidRPr="00016F47">
              <w:rPr>
                <w:noProof/>
              </w:rPr>
              <w:t xml:space="preserve"> lor pot fi intercorelate:</w:t>
            </w:r>
          </w:p>
          <w:p w:rsidR="00B30A14" w:rsidRPr="00016F47" w:rsidRDefault="00B30A14" w:rsidP="007278F0">
            <w:pPr>
              <w:kinsoku w:val="0"/>
              <w:overflowPunct w:val="0"/>
              <w:spacing w:line="240" w:lineRule="auto"/>
              <w:rPr>
                <w:noProof/>
              </w:rPr>
            </w:pPr>
            <w:r w:rsidRPr="00016F47">
              <w:rPr>
                <w:noProof/>
              </w:rPr>
              <w:t>a.</w:t>
            </w:r>
            <w:r w:rsidRPr="00016F47">
              <w:rPr>
                <w:noProof/>
              </w:rPr>
              <w:tab/>
              <w:t xml:space="preserve">Dezvoltarea </w:t>
            </w:r>
            <w:r w:rsidR="0033654C" w:rsidRPr="00016F47">
              <w:rPr>
                <w:noProof/>
              </w:rPr>
              <w:t>producției</w:t>
            </w:r>
            <w:r w:rsidRPr="00016F47">
              <w:rPr>
                <w:noProof/>
              </w:rPr>
              <w:t xml:space="preserve"> de </w:t>
            </w:r>
            <w:r w:rsidR="0033654C" w:rsidRPr="00016F47">
              <w:rPr>
                <w:noProof/>
              </w:rPr>
              <w:t>bază</w:t>
            </w:r>
            <w:r w:rsidRPr="00016F47">
              <w:rPr>
                <w:noProof/>
              </w:rPr>
              <w:t>;</w:t>
            </w:r>
          </w:p>
          <w:p w:rsidR="00B30A14" w:rsidRPr="00016F47" w:rsidRDefault="00B30A14" w:rsidP="007278F0">
            <w:pPr>
              <w:kinsoku w:val="0"/>
              <w:overflowPunct w:val="0"/>
              <w:spacing w:line="240" w:lineRule="auto"/>
              <w:rPr>
                <w:noProof/>
              </w:rPr>
            </w:pPr>
            <w:r w:rsidRPr="00016F47">
              <w:rPr>
                <w:noProof/>
              </w:rPr>
              <w:t>b.</w:t>
            </w:r>
            <w:r w:rsidRPr="00016F47">
              <w:rPr>
                <w:noProof/>
              </w:rPr>
              <w:tab/>
              <w:t xml:space="preserve">Procesarea produselor de </w:t>
            </w:r>
            <w:r w:rsidR="0033654C" w:rsidRPr="00016F47">
              <w:rPr>
                <w:noProof/>
              </w:rPr>
              <w:t>bază</w:t>
            </w:r>
            <w:r w:rsidR="00CF3988">
              <w:rPr>
                <w:noProof/>
              </w:rPr>
              <w:t>;</w:t>
            </w:r>
          </w:p>
          <w:p w:rsidR="00B30A14" w:rsidRPr="00016F47" w:rsidRDefault="00B30A14" w:rsidP="007278F0">
            <w:pPr>
              <w:kinsoku w:val="0"/>
              <w:overflowPunct w:val="0"/>
              <w:spacing w:line="240" w:lineRule="auto"/>
              <w:rPr>
                <w:noProof/>
              </w:rPr>
            </w:pPr>
            <w:r w:rsidRPr="00016F47">
              <w:rPr>
                <w:noProof/>
              </w:rPr>
              <w:t xml:space="preserve">Un beneficiar va putea accesa doar o </w:t>
            </w:r>
            <w:r w:rsidR="0033654C" w:rsidRPr="00016F47">
              <w:rPr>
                <w:noProof/>
              </w:rPr>
              <w:t>singură</w:t>
            </w:r>
            <w:r w:rsidRPr="00016F47">
              <w:rPr>
                <w:noProof/>
              </w:rPr>
              <w:t xml:space="preserve"> </w:t>
            </w:r>
            <w:r w:rsidR="0033654C" w:rsidRPr="00016F47">
              <w:rPr>
                <w:noProof/>
              </w:rPr>
              <w:t>componentă</w:t>
            </w:r>
            <w:r w:rsidRPr="00016F47">
              <w:rPr>
                <w:noProof/>
              </w:rPr>
              <w:t xml:space="preserve"> sau cele </w:t>
            </w:r>
            <w:r w:rsidR="0033654C" w:rsidRPr="00016F47">
              <w:rPr>
                <w:noProof/>
              </w:rPr>
              <w:t>două</w:t>
            </w:r>
            <w:r w:rsidRPr="00016F47">
              <w:rPr>
                <w:noProof/>
              </w:rPr>
              <w:t xml:space="preserve"> componente, </w:t>
            </w:r>
            <w:r w:rsidR="0033654C" w:rsidRPr="00016F47">
              <w:rPr>
                <w:noProof/>
              </w:rPr>
              <w:t>în</w:t>
            </w:r>
            <w:r w:rsidRPr="00016F47">
              <w:rPr>
                <w:noProof/>
              </w:rPr>
              <w:t xml:space="preserve"> cadrul unui singur proiect.</w:t>
            </w:r>
          </w:p>
          <w:p w:rsidR="00B30A14" w:rsidRPr="00016F47" w:rsidRDefault="0033654C" w:rsidP="007278F0">
            <w:pPr>
              <w:kinsoku w:val="0"/>
              <w:overflowPunct w:val="0"/>
              <w:spacing w:line="240" w:lineRule="auto"/>
              <w:rPr>
                <w:noProof/>
              </w:rPr>
            </w:pPr>
            <w:r w:rsidRPr="00016F47">
              <w:rPr>
                <w:noProof/>
              </w:rPr>
              <w:t>În</w:t>
            </w:r>
            <w:r w:rsidR="00B30A14" w:rsidRPr="00016F47">
              <w:rPr>
                <w:noProof/>
              </w:rPr>
              <w:t xml:space="preserve"> cadrul </w:t>
            </w:r>
            <w:r w:rsidRPr="00016F47">
              <w:rPr>
                <w:noProof/>
              </w:rPr>
              <w:t>măsurii</w:t>
            </w:r>
            <w:r w:rsidR="00B30A14" w:rsidRPr="00016F47">
              <w:rPr>
                <w:noProof/>
              </w:rPr>
              <w:t xml:space="preserve">, </w:t>
            </w:r>
            <w:r w:rsidRPr="00016F47">
              <w:rPr>
                <w:noProof/>
              </w:rPr>
              <w:t>investițiile</w:t>
            </w:r>
            <w:r w:rsidR="00B30A14" w:rsidRPr="00016F47">
              <w:rPr>
                <w:noProof/>
              </w:rPr>
              <w:t xml:space="preserve"> realizate vor conduce la </w:t>
            </w:r>
            <w:r w:rsidRPr="00016F47">
              <w:rPr>
                <w:noProof/>
              </w:rPr>
              <w:t>îmbunătățirea</w:t>
            </w:r>
            <w:r w:rsidR="00B30A14" w:rsidRPr="00016F47">
              <w:rPr>
                <w:noProof/>
              </w:rPr>
              <w:t xml:space="preserve"> </w:t>
            </w:r>
            <w:r w:rsidRPr="00016F47">
              <w:rPr>
                <w:noProof/>
              </w:rPr>
              <w:t>performanțelor</w:t>
            </w:r>
            <w:r w:rsidR="00B30A14" w:rsidRPr="00016F47">
              <w:rPr>
                <w:noProof/>
              </w:rPr>
              <w:t xml:space="preserve"> economice a </w:t>
            </w:r>
            <w:r w:rsidRPr="00016F47">
              <w:rPr>
                <w:noProof/>
              </w:rPr>
              <w:t>exploatațiilor</w:t>
            </w:r>
            <w:r w:rsidR="00B30A14" w:rsidRPr="00016F47">
              <w:rPr>
                <w:noProof/>
              </w:rPr>
              <w:t xml:space="preserve"> agricole </w:t>
            </w:r>
            <w:r w:rsidRPr="00016F47">
              <w:rPr>
                <w:noProof/>
              </w:rPr>
              <w:t>și</w:t>
            </w:r>
            <w:r w:rsidR="00B30A14" w:rsidRPr="00016F47">
              <w:rPr>
                <w:noProof/>
              </w:rPr>
              <w:t xml:space="preserve"> a </w:t>
            </w:r>
            <w:r w:rsidRPr="00016F47">
              <w:rPr>
                <w:noProof/>
              </w:rPr>
              <w:t>întreprinderilor</w:t>
            </w:r>
            <w:r w:rsidR="00B30A14" w:rsidRPr="00016F47">
              <w:rPr>
                <w:noProof/>
              </w:rPr>
              <w:t xml:space="preserve"> din mediul rural care </w:t>
            </w:r>
            <w:r w:rsidRPr="00016F47">
              <w:rPr>
                <w:noProof/>
              </w:rPr>
              <w:t>practică</w:t>
            </w:r>
            <w:r w:rsidR="00B30A14" w:rsidRPr="00016F47">
              <w:rPr>
                <w:noProof/>
              </w:rPr>
              <w:t xml:space="preserve"> </w:t>
            </w:r>
            <w:r w:rsidR="00755435" w:rsidRPr="00016F47">
              <w:rPr>
                <w:noProof/>
              </w:rPr>
              <w:t>activități</w:t>
            </w:r>
            <w:r w:rsidR="00B30A14" w:rsidRPr="00016F47">
              <w:rPr>
                <w:noProof/>
              </w:rPr>
              <w:t xml:space="preserve"> agricole sau conexe, pentru </w:t>
            </w:r>
            <w:r w:rsidRPr="00016F47">
              <w:rPr>
                <w:noProof/>
              </w:rPr>
              <w:t>creșterea</w:t>
            </w:r>
            <w:r w:rsidR="00B30A14" w:rsidRPr="00016F47">
              <w:rPr>
                <w:noProof/>
              </w:rPr>
              <w:t xml:space="preserve"> </w:t>
            </w:r>
            <w:r w:rsidRPr="00016F47">
              <w:rPr>
                <w:noProof/>
              </w:rPr>
              <w:t>eficienței</w:t>
            </w:r>
            <w:r w:rsidR="00B30A14" w:rsidRPr="00016F47">
              <w:rPr>
                <w:noProof/>
              </w:rPr>
              <w:t xml:space="preserve"> sectorului agricol </w:t>
            </w:r>
            <w:r w:rsidRPr="00016F47">
              <w:rPr>
                <w:noProof/>
              </w:rPr>
              <w:t>și</w:t>
            </w:r>
            <w:r w:rsidR="00B30A14" w:rsidRPr="00016F47">
              <w:rPr>
                <w:noProof/>
              </w:rPr>
              <w:t xml:space="preserve"> comercializarea produselor de </w:t>
            </w:r>
            <w:r w:rsidRPr="00016F47">
              <w:rPr>
                <w:noProof/>
              </w:rPr>
              <w:t>bază</w:t>
            </w:r>
            <w:r w:rsidR="00B30A14" w:rsidRPr="00016F47">
              <w:rPr>
                <w:noProof/>
              </w:rPr>
              <w:t xml:space="preserve">. Sprijinul pentru </w:t>
            </w:r>
            <w:r w:rsidRPr="00016F47">
              <w:rPr>
                <w:noProof/>
              </w:rPr>
              <w:t>investiții</w:t>
            </w:r>
            <w:r w:rsidR="00B30A14" w:rsidRPr="00016F47">
              <w:rPr>
                <w:noProof/>
              </w:rPr>
              <w:t xml:space="preserve"> </w:t>
            </w:r>
            <w:r w:rsidRPr="00016F47">
              <w:rPr>
                <w:noProof/>
              </w:rPr>
              <w:t>în</w:t>
            </w:r>
            <w:r w:rsidR="00B30A14" w:rsidRPr="00016F47">
              <w:rPr>
                <w:noProof/>
              </w:rPr>
              <w:t xml:space="preserve"> active fizice, este unul dintre instrumentele principale ale politicii de dezvoltare </w:t>
            </w:r>
            <w:r w:rsidRPr="00016F47">
              <w:rPr>
                <w:noProof/>
              </w:rPr>
              <w:t>rurală</w:t>
            </w:r>
            <w:r w:rsidR="00B30A14" w:rsidRPr="00016F47">
              <w:rPr>
                <w:noProof/>
              </w:rPr>
              <w:t xml:space="preserve"> </w:t>
            </w:r>
            <w:r w:rsidRPr="00016F47">
              <w:rPr>
                <w:noProof/>
              </w:rPr>
              <w:t>în</w:t>
            </w:r>
            <w:r w:rsidR="00B30A14" w:rsidRPr="00016F47">
              <w:rPr>
                <w:noProof/>
              </w:rPr>
              <w:t xml:space="preserve"> Uniunea Europeana. </w:t>
            </w:r>
            <w:r w:rsidRPr="00016F47">
              <w:rPr>
                <w:noProof/>
              </w:rPr>
              <w:t>Măsurile</w:t>
            </w:r>
            <w:r w:rsidR="00B30A14" w:rsidRPr="00016F47">
              <w:rPr>
                <w:noProof/>
              </w:rPr>
              <w:t xml:space="preserve"> privind </w:t>
            </w:r>
            <w:r w:rsidRPr="00016F47">
              <w:rPr>
                <w:noProof/>
              </w:rPr>
              <w:t>investițiile</w:t>
            </w:r>
            <w:r w:rsidR="00B30A14" w:rsidRPr="00016F47">
              <w:rPr>
                <w:noProof/>
              </w:rPr>
              <w:t xml:space="preserve"> fizice sunt extrem de relevante </w:t>
            </w:r>
            <w:r w:rsidRPr="00016F47">
              <w:rPr>
                <w:noProof/>
              </w:rPr>
              <w:t>în</w:t>
            </w:r>
            <w:r w:rsidR="00B30A14" w:rsidRPr="00016F47">
              <w:rPr>
                <w:noProof/>
              </w:rPr>
              <w:t xml:space="preserve"> satisfacerea nevoilor fermierilor, prin </w:t>
            </w:r>
            <w:r w:rsidRPr="00016F47">
              <w:rPr>
                <w:noProof/>
              </w:rPr>
              <w:t>îmbunătățirea</w:t>
            </w:r>
            <w:r w:rsidR="00B30A14" w:rsidRPr="00016F47">
              <w:rPr>
                <w:noProof/>
              </w:rPr>
              <w:t xml:space="preserve"> </w:t>
            </w:r>
            <w:r w:rsidRPr="00016F47">
              <w:rPr>
                <w:noProof/>
              </w:rPr>
              <w:t>competitivității</w:t>
            </w:r>
            <w:r w:rsidR="00B30A14" w:rsidRPr="00016F47">
              <w:rPr>
                <w:noProof/>
              </w:rPr>
              <w:t xml:space="preserve"> </w:t>
            </w:r>
            <w:r w:rsidRPr="00016F47">
              <w:rPr>
                <w:noProof/>
              </w:rPr>
              <w:t>aducându</w:t>
            </w:r>
            <w:r w:rsidR="00B30A14" w:rsidRPr="00016F47">
              <w:rPr>
                <w:noProof/>
              </w:rPr>
              <w:t xml:space="preserve">-si </w:t>
            </w:r>
            <w:r w:rsidRPr="00016F47">
              <w:rPr>
                <w:noProof/>
              </w:rPr>
              <w:t>contribuția</w:t>
            </w:r>
            <w:r w:rsidR="00B30A14" w:rsidRPr="00016F47">
              <w:rPr>
                <w:noProof/>
              </w:rPr>
              <w:t xml:space="preserve"> la dezvoltarea agriculturii durabile. De asemenea, </w:t>
            </w:r>
            <w:r w:rsidR="00E0396B" w:rsidRPr="00016F47">
              <w:rPr>
                <w:noProof/>
              </w:rPr>
              <w:t>investițiile</w:t>
            </w:r>
            <w:r w:rsidR="00B30A14" w:rsidRPr="00016F47">
              <w:rPr>
                <w:noProof/>
              </w:rPr>
              <w:t xml:space="preserve"> fizice contribuie la </w:t>
            </w:r>
            <w:r w:rsidR="00755435" w:rsidRPr="00016F47">
              <w:rPr>
                <w:noProof/>
              </w:rPr>
              <w:t>îndeplinirea</w:t>
            </w:r>
            <w:r w:rsidR="00B30A14" w:rsidRPr="00016F47">
              <w:rPr>
                <w:noProof/>
              </w:rPr>
              <w:t xml:space="preserve"> mai multor </w:t>
            </w:r>
            <w:r w:rsidR="00E0396B" w:rsidRPr="00016F47">
              <w:rPr>
                <w:noProof/>
              </w:rPr>
              <w:t>priorități</w:t>
            </w:r>
            <w:r w:rsidR="00B30A14" w:rsidRPr="00016F47">
              <w:rPr>
                <w:noProof/>
              </w:rPr>
              <w:t xml:space="preserve"> economice, sociale </w:t>
            </w:r>
            <w:r w:rsidR="00E0396B" w:rsidRPr="00016F47">
              <w:rPr>
                <w:noProof/>
              </w:rPr>
              <w:t>și</w:t>
            </w:r>
            <w:r w:rsidR="00B30A14" w:rsidRPr="00016F47">
              <w:rPr>
                <w:noProof/>
              </w:rPr>
              <w:t xml:space="preserve"> de mediu simultan.</w:t>
            </w:r>
          </w:p>
          <w:p w:rsidR="00B30A14" w:rsidRPr="00016F47" w:rsidRDefault="00E0396B" w:rsidP="007278F0">
            <w:pPr>
              <w:kinsoku w:val="0"/>
              <w:overflowPunct w:val="0"/>
              <w:spacing w:line="240" w:lineRule="auto"/>
              <w:rPr>
                <w:noProof/>
              </w:rPr>
            </w:pPr>
            <w:r w:rsidRPr="00016F47">
              <w:rPr>
                <w:noProof/>
              </w:rPr>
              <w:t>În</w:t>
            </w:r>
            <w:r w:rsidR="00B30A14" w:rsidRPr="00016F47">
              <w:rPr>
                <w:noProof/>
              </w:rPr>
              <w:t xml:space="preserve"> mod general </w:t>
            </w:r>
            <w:r w:rsidRPr="00016F47">
              <w:rPr>
                <w:noProof/>
              </w:rPr>
              <w:t>măsura</w:t>
            </w:r>
            <w:r w:rsidR="00B30A14" w:rsidRPr="00016F47">
              <w:rPr>
                <w:noProof/>
              </w:rPr>
              <w:t xml:space="preserve"> va contribui la reducerea costurilor privind exploatarea </w:t>
            </w:r>
            <w:r w:rsidRPr="00016F47">
              <w:rPr>
                <w:noProof/>
              </w:rPr>
              <w:t>producției</w:t>
            </w:r>
            <w:r w:rsidR="00B30A14" w:rsidRPr="00016F47">
              <w:rPr>
                <w:noProof/>
              </w:rPr>
              <w:t xml:space="preserve"> de </w:t>
            </w:r>
            <w:r w:rsidRPr="00016F47">
              <w:rPr>
                <w:noProof/>
              </w:rPr>
              <w:t>bază</w:t>
            </w:r>
            <w:r w:rsidR="00B30A14" w:rsidRPr="00016F47">
              <w:rPr>
                <w:noProof/>
              </w:rPr>
              <w:t xml:space="preserve">, dezvoltarea conceptelor de calitate a produselor, majorarea veniturilor </w:t>
            </w:r>
            <w:r w:rsidRPr="00016F47">
              <w:rPr>
                <w:noProof/>
              </w:rPr>
              <w:t>și</w:t>
            </w:r>
            <w:r w:rsidR="00B30A14" w:rsidRPr="00016F47">
              <w:rPr>
                <w:noProof/>
              </w:rPr>
              <w:t xml:space="preserve"> crearea locurilor de </w:t>
            </w:r>
            <w:r w:rsidRPr="00016F47">
              <w:rPr>
                <w:noProof/>
              </w:rPr>
              <w:t>muncă</w:t>
            </w:r>
            <w:r w:rsidR="00B30A14" w:rsidRPr="00016F47">
              <w:rPr>
                <w:noProof/>
              </w:rPr>
              <w:t xml:space="preserve">. Ca urmare a </w:t>
            </w:r>
            <w:r w:rsidRPr="00016F47">
              <w:rPr>
                <w:noProof/>
              </w:rPr>
              <w:t>achizițiilor</w:t>
            </w:r>
            <w:r w:rsidR="00B30A14" w:rsidRPr="00016F47">
              <w:rPr>
                <w:noProof/>
              </w:rPr>
              <w:t xml:space="preserve"> de tehnologii </w:t>
            </w:r>
            <w:r w:rsidRPr="00016F47">
              <w:rPr>
                <w:noProof/>
              </w:rPr>
              <w:t>și</w:t>
            </w:r>
            <w:r w:rsidR="00B30A14" w:rsidRPr="00016F47">
              <w:rPr>
                <w:noProof/>
              </w:rPr>
              <w:t xml:space="preserve"> echipamente noi, </w:t>
            </w:r>
            <w:r w:rsidRPr="00016F47">
              <w:rPr>
                <w:noProof/>
              </w:rPr>
              <w:t>măsura</w:t>
            </w:r>
            <w:r w:rsidR="00B30A14" w:rsidRPr="00016F47">
              <w:rPr>
                <w:noProof/>
              </w:rPr>
              <w:t xml:space="preserve"> de </w:t>
            </w:r>
            <w:r w:rsidRPr="00016F47">
              <w:rPr>
                <w:noProof/>
              </w:rPr>
              <w:t>finanțare</w:t>
            </w:r>
            <w:r w:rsidR="00B30A14" w:rsidRPr="00016F47">
              <w:rPr>
                <w:noProof/>
              </w:rPr>
              <w:t xml:space="preserve"> poate contribui la atingerea unor obiective de mediu (utilizarea </w:t>
            </w:r>
            <w:r w:rsidRPr="00016F47">
              <w:rPr>
                <w:noProof/>
              </w:rPr>
              <w:t>raționala</w:t>
            </w:r>
            <w:r w:rsidR="00B30A14" w:rsidRPr="00016F47">
              <w:rPr>
                <w:noProof/>
              </w:rPr>
              <w:t xml:space="preserve"> a </w:t>
            </w:r>
            <w:r w:rsidRPr="00016F47">
              <w:rPr>
                <w:noProof/>
              </w:rPr>
              <w:t>carburanților</w:t>
            </w:r>
            <w:r w:rsidR="00B30A14" w:rsidRPr="00016F47">
              <w:rPr>
                <w:noProof/>
              </w:rPr>
              <w:t xml:space="preserve">, a </w:t>
            </w:r>
            <w:r w:rsidRPr="00016F47">
              <w:rPr>
                <w:noProof/>
              </w:rPr>
              <w:t>îngrășămintelor</w:t>
            </w:r>
            <w:r w:rsidR="00B30A14" w:rsidRPr="00016F47">
              <w:rPr>
                <w:noProof/>
              </w:rPr>
              <w:t xml:space="preserve">, a </w:t>
            </w:r>
            <w:r w:rsidRPr="00016F47">
              <w:rPr>
                <w:noProof/>
              </w:rPr>
              <w:t>irigațiilor</w:t>
            </w:r>
            <w:r w:rsidR="00B30A14" w:rsidRPr="00016F47">
              <w:rPr>
                <w:noProof/>
              </w:rPr>
              <w:t xml:space="preserve">, tratarea </w:t>
            </w:r>
            <w:r w:rsidR="00ED48FB">
              <w:rPr>
                <w:noProof/>
              </w:rPr>
              <w:t>ș</w:t>
            </w:r>
            <w:r w:rsidR="00B30A14" w:rsidRPr="00016F47">
              <w:rPr>
                <w:noProof/>
              </w:rPr>
              <w:t xml:space="preserve">i depozitarea </w:t>
            </w:r>
            <w:r w:rsidRPr="00016F47">
              <w:rPr>
                <w:noProof/>
              </w:rPr>
              <w:t>deșeurilor</w:t>
            </w:r>
            <w:r w:rsidR="00B30A14" w:rsidRPr="00016F47">
              <w:rPr>
                <w:noProof/>
              </w:rPr>
              <w:t>, energia regenerabil</w:t>
            </w:r>
            <w:r w:rsidR="00ED48FB">
              <w:rPr>
                <w:noProof/>
              </w:rPr>
              <w:t>ă</w:t>
            </w:r>
            <w:r w:rsidR="00B30A14" w:rsidRPr="00016F47">
              <w:rPr>
                <w:noProof/>
              </w:rPr>
              <w:t xml:space="preserve">) </w:t>
            </w:r>
            <w:r w:rsidRPr="00016F47">
              <w:rPr>
                <w:noProof/>
              </w:rPr>
              <w:t>cât</w:t>
            </w:r>
            <w:r w:rsidR="00B30A14" w:rsidRPr="00016F47">
              <w:rPr>
                <w:noProof/>
              </w:rPr>
              <w:t xml:space="preserve"> </w:t>
            </w:r>
            <w:r w:rsidRPr="00016F47">
              <w:rPr>
                <w:noProof/>
              </w:rPr>
              <w:t>și</w:t>
            </w:r>
            <w:r w:rsidR="00B30A14" w:rsidRPr="00016F47">
              <w:rPr>
                <w:noProof/>
              </w:rPr>
              <w:t xml:space="preserve"> a unor obiective legate de inovare (</w:t>
            </w:r>
            <w:r w:rsidRPr="00016F47">
              <w:rPr>
                <w:noProof/>
              </w:rPr>
              <w:t>încurajarea</w:t>
            </w:r>
            <w:r w:rsidR="00B30A14" w:rsidRPr="00016F47">
              <w:rPr>
                <w:noProof/>
              </w:rPr>
              <w:t xml:space="preserve"> fermierilor </w:t>
            </w:r>
            <w:r w:rsidRPr="00016F47">
              <w:rPr>
                <w:noProof/>
              </w:rPr>
              <w:t>în</w:t>
            </w:r>
            <w:r w:rsidR="00B30A14" w:rsidRPr="00016F47">
              <w:rPr>
                <w:noProof/>
              </w:rPr>
              <w:t xml:space="preserve"> utilizarea de tehnologii noi, </w:t>
            </w:r>
            <w:r w:rsidRPr="00016F47">
              <w:rPr>
                <w:noProof/>
              </w:rPr>
              <w:t>rotația</w:t>
            </w:r>
            <w:r w:rsidR="00B30A14" w:rsidRPr="00016F47">
              <w:rPr>
                <w:noProof/>
              </w:rPr>
              <w:t xml:space="preserve"> eficienta a culturilor, utilizarea complexelor chimice cu </w:t>
            </w:r>
            <w:r w:rsidRPr="00016F47">
              <w:rPr>
                <w:noProof/>
              </w:rPr>
              <w:t>răspundere</w:t>
            </w:r>
            <w:r w:rsidR="00B30A14" w:rsidRPr="00016F47">
              <w:rPr>
                <w:noProof/>
              </w:rPr>
              <w:t xml:space="preserve">, tratarea </w:t>
            </w:r>
            <w:r w:rsidR="00ED48FB">
              <w:rPr>
                <w:noProof/>
              </w:rPr>
              <w:t>ș</w:t>
            </w:r>
            <w:r w:rsidR="00B30A14" w:rsidRPr="00016F47">
              <w:rPr>
                <w:noProof/>
              </w:rPr>
              <w:t xml:space="preserve">i depozitarea </w:t>
            </w:r>
            <w:r w:rsidR="00755435" w:rsidRPr="00016F47">
              <w:rPr>
                <w:noProof/>
              </w:rPr>
              <w:t>corespunzătoare</w:t>
            </w:r>
            <w:r w:rsidR="00B30A14" w:rsidRPr="00016F47">
              <w:rPr>
                <w:noProof/>
              </w:rPr>
              <w:t xml:space="preserve"> a </w:t>
            </w:r>
            <w:r w:rsidRPr="00016F47">
              <w:rPr>
                <w:noProof/>
              </w:rPr>
              <w:t>deșeurilor</w:t>
            </w:r>
            <w:r w:rsidR="00B30A14" w:rsidRPr="00016F47">
              <w:rPr>
                <w:noProof/>
              </w:rPr>
              <w:t xml:space="preserve"> rezultate din </w:t>
            </w:r>
            <w:r w:rsidRPr="00016F47">
              <w:rPr>
                <w:noProof/>
              </w:rPr>
              <w:t>activitățile</w:t>
            </w:r>
            <w:r w:rsidR="00B30A14" w:rsidRPr="00016F47">
              <w:rPr>
                <w:noProof/>
              </w:rPr>
              <w:t xml:space="preserve"> agricole, etc.</w:t>
            </w:r>
            <w:r w:rsidR="00ED48FB">
              <w:rPr>
                <w:noProof/>
              </w:rPr>
              <w:t>).</w:t>
            </w:r>
          </w:p>
          <w:p w:rsidR="00B30A14" w:rsidRPr="00016F47" w:rsidRDefault="00B30A14" w:rsidP="007278F0">
            <w:pPr>
              <w:kinsoku w:val="0"/>
              <w:overflowPunct w:val="0"/>
              <w:spacing w:line="240" w:lineRule="auto"/>
              <w:rPr>
                <w:noProof/>
              </w:rPr>
            </w:pPr>
            <w:r w:rsidRPr="00016F47">
              <w:rPr>
                <w:noProof/>
              </w:rPr>
              <w:t xml:space="preserve">Cu privire la teritoriul vizat de parteneriatul GAL, majoritatea fermelor </w:t>
            </w:r>
            <w:r w:rsidR="00E0396B" w:rsidRPr="00016F47">
              <w:rPr>
                <w:noProof/>
              </w:rPr>
              <w:t>agricole</w:t>
            </w:r>
            <w:r w:rsidRPr="00016F47">
              <w:rPr>
                <w:noProof/>
              </w:rPr>
              <w:t xml:space="preserve"> sunt mici (sub 10 ha) sau medii (p</w:t>
            </w:r>
            <w:r w:rsidR="00ED48FB">
              <w:rPr>
                <w:noProof/>
              </w:rPr>
              <w:t>â</w:t>
            </w:r>
            <w:r w:rsidRPr="00016F47">
              <w:rPr>
                <w:noProof/>
              </w:rPr>
              <w:t>n</w:t>
            </w:r>
            <w:r w:rsidR="00ED48FB">
              <w:rPr>
                <w:noProof/>
              </w:rPr>
              <w:t>ă</w:t>
            </w:r>
            <w:r w:rsidRPr="00016F47">
              <w:rPr>
                <w:noProof/>
              </w:rPr>
              <w:t xml:space="preserve"> la 100 ha), care </w:t>
            </w:r>
            <w:r w:rsidR="00E0396B" w:rsidRPr="00016F47">
              <w:rPr>
                <w:noProof/>
              </w:rPr>
              <w:t>prezintă</w:t>
            </w:r>
            <w:r w:rsidRPr="00016F47">
              <w:rPr>
                <w:noProof/>
              </w:rPr>
              <w:t xml:space="preserve"> o productivitate </w:t>
            </w:r>
            <w:r w:rsidR="00E0396B" w:rsidRPr="00016F47">
              <w:rPr>
                <w:noProof/>
              </w:rPr>
              <w:t>scăzută</w:t>
            </w:r>
            <w:r w:rsidRPr="00016F47">
              <w:rPr>
                <w:noProof/>
              </w:rPr>
              <w:t xml:space="preserve">. </w:t>
            </w:r>
            <w:r w:rsidR="00E0396B" w:rsidRPr="00016F47">
              <w:rPr>
                <w:noProof/>
              </w:rPr>
              <w:t>Măsura</w:t>
            </w:r>
            <w:r w:rsidRPr="00016F47">
              <w:rPr>
                <w:noProof/>
              </w:rPr>
              <w:t xml:space="preserve"> va contribui la realizarea de </w:t>
            </w:r>
            <w:r w:rsidR="00E0396B" w:rsidRPr="00016F47">
              <w:rPr>
                <w:noProof/>
              </w:rPr>
              <w:t>investiții</w:t>
            </w:r>
            <w:r w:rsidRPr="00016F47">
              <w:rPr>
                <w:noProof/>
              </w:rPr>
              <w:t xml:space="preserve"> care </w:t>
            </w:r>
            <w:r w:rsidR="00E0396B" w:rsidRPr="00016F47">
              <w:rPr>
                <w:noProof/>
              </w:rPr>
              <w:t>sprijină</w:t>
            </w:r>
            <w:r w:rsidRPr="00016F47">
              <w:rPr>
                <w:noProof/>
              </w:rPr>
              <w:t xml:space="preserve"> modernizarea fermelor, </w:t>
            </w:r>
            <w:r w:rsidR="00E0396B" w:rsidRPr="00016F47">
              <w:rPr>
                <w:noProof/>
              </w:rPr>
              <w:t>creșterea</w:t>
            </w:r>
            <w:r w:rsidRPr="00016F47">
              <w:rPr>
                <w:noProof/>
              </w:rPr>
              <w:t xml:space="preserve"> </w:t>
            </w:r>
            <w:r w:rsidR="00E0396B" w:rsidRPr="00016F47">
              <w:rPr>
                <w:noProof/>
              </w:rPr>
              <w:t>eficienței</w:t>
            </w:r>
            <w:r w:rsidRPr="00016F47">
              <w:rPr>
                <w:noProof/>
              </w:rPr>
              <w:t xml:space="preserve"> factorilor de </w:t>
            </w:r>
            <w:r w:rsidR="00E0396B" w:rsidRPr="00016F47">
              <w:rPr>
                <w:noProof/>
              </w:rPr>
              <w:t>producție</w:t>
            </w:r>
            <w:r w:rsidRPr="00016F47">
              <w:rPr>
                <w:noProof/>
              </w:rPr>
              <w:t xml:space="preserve"> </w:t>
            </w:r>
            <w:r w:rsidR="00E0396B" w:rsidRPr="00016F47">
              <w:rPr>
                <w:noProof/>
              </w:rPr>
              <w:t>și</w:t>
            </w:r>
            <w:r w:rsidRPr="00016F47">
              <w:rPr>
                <w:noProof/>
              </w:rPr>
              <w:t xml:space="preserve"> a valorii adaugate a produselor comercializate. </w:t>
            </w:r>
          </w:p>
          <w:p w:rsidR="00B30A14" w:rsidRPr="00016F47" w:rsidRDefault="00E0396B" w:rsidP="007278F0">
            <w:pPr>
              <w:kinsoku w:val="0"/>
              <w:overflowPunct w:val="0"/>
              <w:spacing w:line="240" w:lineRule="auto"/>
              <w:rPr>
                <w:noProof/>
              </w:rPr>
            </w:pPr>
            <w:r w:rsidRPr="00016F47">
              <w:rPr>
                <w:noProof/>
              </w:rPr>
              <w:t>În</w:t>
            </w:r>
            <w:r w:rsidR="00B30A14" w:rsidRPr="00016F47">
              <w:rPr>
                <w:noProof/>
              </w:rPr>
              <w:t xml:space="preserve"> concluzie, investi</w:t>
            </w:r>
            <w:r w:rsidR="00ED48FB">
              <w:rPr>
                <w:noProof/>
              </w:rPr>
              <w:t>ț</w:t>
            </w:r>
            <w:r w:rsidR="00B30A14" w:rsidRPr="00016F47">
              <w:rPr>
                <w:noProof/>
              </w:rPr>
              <w:t xml:space="preserve">iile aduse </w:t>
            </w:r>
            <w:r w:rsidR="00ED48FB">
              <w:rPr>
                <w:noProof/>
              </w:rPr>
              <w:t>î</w:t>
            </w:r>
            <w:r w:rsidR="00B30A14" w:rsidRPr="00016F47">
              <w:rPr>
                <w:noProof/>
              </w:rPr>
              <w:t>n cadrul fermelor agricole, adresate nevoilor de restructurare, cu privire la dimensiunea economic</w:t>
            </w:r>
            <w:r w:rsidR="00ED48FB">
              <w:rPr>
                <w:noProof/>
              </w:rPr>
              <w:t>ă</w:t>
            </w:r>
            <w:r w:rsidR="00B30A14" w:rsidRPr="00016F47">
              <w:rPr>
                <w:noProof/>
              </w:rPr>
              <w:t xml:space="preserve"> a fermei c</w:t>
            </w:r>
            <w:r w:rsidR="00ED48FB">
              <w:rPr>
                <w:noProof/>
              </w:rPr>
              <w:t>â</w:t>
            </w:r>
            <w:r w:rsidR="00B30A14" w:rsidRPr="00016F47">
              <w:rPr>
                <w:noProof/>
              </w:rPr>
              <w:t xml:space="preserve">t </w:t>
            </w:r>
            <w:r w:rsidR="00ED48FB">
              <w:rPr>
                <w:noProof/>
              </w:rPr>
              <w:t>ș</w:t>
            </w:r>
            <w:r w:rsidR="00B30A14" w:rsidRPr="00016F47">
              <w:rPr>
                <w:noProof/>
              </w:rPr>
              <w:t>i la orientarea sectorial</w:t>
            </w:r>
            <w:r w:rsidR="00ED48FB">
              <w:rPr>
                <w:noProof/>
              </w:rPr>
              <w:t>ă</w:t>
            </w:r>
            <w:r w:rsidR="00B30A14" w:rsidRPr="00016F47">
              <w:rPr>
                <w:noProof/>
              </w:rPr>
              <w:t>, pot contribui la crearea locurilor de munc</w:t>
            </w:r>
            <w:r w:rsidR="00ED48FB">
              <w:rPr>
                <w:noProof/>
              </w:rPr>
              <w:t>ă</w:t>
            </w:r>
            <w:r w:rsidR="00B30A14" w:rsidRPr="00016F47">
              <w:rPr>
                <w:noProof/>
              </w:rPr>
              <w:t xml:space="preserve"> la nivel local. Astfel, fermierii vor avea posibilitatea </w:t>
            </w:r>
            <w:r w:rsidR="00B30A14" w:rsidRPr="00016F47">
              <w:rPr>
                <w:noProof/>
              </w:rPr>
              <w:lastRenderedPageBreak/>
              <w:t>angaj</w:t>
            </w:r>
            <w:r w:rsidR="00ED48FB">
              <w:rPr>
                <w:noProof/>
              </w:rPr>
              <w:t>ă</w:t>
            </w:r>
            <w:r w:rsidR="00B30A14" w:rsidRPr="00016F47">
              <w:rPr>
                <w:noProof/>
              </w:rPr>
              <w:t xml:space="preserve">rii membrilor familiei sau a altor persoane aflate </w:t>
            </w:r>
            <w:r w:rsidR="00ED48FB">
              <w:rPr>
                <w:noProof/>
              </w:rPr>
              <w:t>î</w:t>
            </w:r>
            <w:r w:rsidR="00B30A14" w:rsidRPr="00016F47">
              <w:rPr>
                <w:noProof/>
              </w:rPr>
              <w:t>n c</w:t>
            </w:r>
            <w:r w:rsidR="00ED48FB">
              <w:rPr>
                <w:noProof/>
              </w:rPr>
              <w:t>ă</w:t>
            </w:r>
            <w:r w:rsidR="00B30A14" w:rsidRPr="00016F47">
              <w:rPr>
                <w:noProof/>
              </w:rPr>
              <w:t>utarea unui loc de munc</w:t>
            </w:r>
            <w:r w:rsidR="00ED48FB">
              <w:rPr>
                <w:noProof/>
              </w:rPr>
              <w:t>ă</w:t>
            </w:r>
            <w:r w:rsidR="00B30A14" w:rsidRPr="00016F47">
              <w:rPr>
                <w:noProof/>
              </w:rPr>
              <w:t xml:space="preserve">, din teritoriu. </w:t>
            </w:r>
          </w:p>
          <w:p w:rsidR="00B30A14" w:rsidRPr="00016F47" w:rsidRDefault="00B30A14" w:rsidP="007278F0">
            <w:pPr>
              <w:kinsoku w:val="0"/>
              <w:overflowPunct w:val="0"/>
              <w:spacing w:line="240" w:lineRule="auto"/>
              <w:rPr>
                <w:noProof/>
              </w:rPr>
            </w:pPr>
            <w:r w:rsidRPr="00016F47">
              <w:rPr>
                <w:noProof/>
              </w:rPr>
              <w:t>M</w:t>
            </w:r>
            <w:r w:rsidR="00ED48FB">
              <w:rPr>
                <w:noProof/>
              </w:rPr>
              <w:t>ă</w:t>
            </w:r>
            <w:r w:rsidRPr="00016F47">
              <w:rPr>
                <w:noProof/>
              </w:rPr>
              <w:t>sura va urm</w:t>
            </w:r>
            <w:r w:rsidR="00ED48FB">
              <w:rPr>
                <w:noProof/>
              </w:rPr>
              <w:t>ă</w:t>
            </w:r>
            <w:r w:rsidRPr="00016F47">
              <w:rPr>
                <w:noProof/>
              </w:rPr>
              <w:t>ri realizarea de investi</w:t>
            </w:r>
            <w:r w:rsidR="00ED48FB">
              <w:rPr>
                <w:noProof/>
              </w:rPr>
              <w:t>ț</w:t>
            </w:r>
            <w:r w:rsidRPr="00016F47">
              <w:rPr>
                <w:noProof/>
              </w:rPr>
              <w:t xml:space="preserve">ii </w:t>
            </w:r>
            <w:r w:rsidR="00ED48FB">
              <w:rPr>
                <w:noProof/>
              </w:rPr>
              <w:t>î</w:t>
            </w:r>
            <w:r w:rsidRPr="00016F47">
              <w:rPr>
                <w:noProof/>
              </w:rPr>
              <w:t>n patru domenii prioritare:</w:t>
            </w:r>
          </w:p>
          <w:p w:rsidR="00B30A14" w:rsidRPr="00016F47" w:rsidRDefault="00ED48FB" w:rsidP="007278F0">
            <w:pPr>
              <w:widowControl w:val="0"/>
              <w:numPr>
                <w:ilvl w:val="0"/>
                <w:numId w:val="42"/>
              </w:numPr>
              <w:kinsoku w:val="0"/>
              <w:overflowPunct w:val="0"/>
              <w:autoSpaceDE w:val="0"/>
              <w:autoSpaceDN w:val="0"/>
              <w:adjustRightInd w:val="0"/>
              <w:spacing w:after="0" w:line="240" w:lineRule="auto"/>
              <w:ind w:right="0"/>
              <w:rPr>
                <w:noProof/>
              </w:rPr>
            </w:pPr>
            <w:r>
              <w:rPr>
                <w:noProof/>
              </w:rPr>
              <w:t>Î</w:t>
            </w:r>
            <w:r w:rsidR="00B30A14" w:rsidRPr="00016F47">
              <w:rPr>
                <w:noProof/>
              </w:rPr>
              <w:t>mbun</w:t>
            </w:r>
            <w:r>
              <w:rPr>
                <w:noProof/>
              </w:rPr>
              <w:t>ă</w:t>
            </w:r>
            <w:r w:rsidR="00B30A14" w:rsidRPr="00016F47">
              <w:rPr>
                <w:noProof/>
              </w:rPr>
              <w:t>ta</w:t>
            </w:r>
            <w:r>
              <w:rPr>
                <w:noProof/>
              </w:rPr>
              <w:t>ț</w:t>
            </w:r>
            <w:r w:rsidR="00B30A14" w:rsidRPr="00016F47">
              <w:rPr>
                <w:noProof/>
              </w:rPr>
              <w:t>irea performan</w:t>
            </w:r>
            <w:r>
              <w:rPr>
                <w:noProof/>
              </w:rPr>
              <w:t>ț</w:t>
            </w:r>
            <w:r w:rsidR="00B30A14" w:rsidRPr="00016F47">
              <w:rPr>
                <w:noProof/>
              </w:rPr>
              <w:t xml:space="preserve">elor generale ale fermelor agricole </w:t>
            </w:r>
            <w:r>
              <w:rPr>
                <w:noProof/>
              </w:rPr>
              <w:t>ș</w:t>
            </w:r>
            <w:r w:rsidR="00B30A14" w:rsidRPr="00016F47">
              <w:rPr>
                <w:noProof/>
              </w:rPr>
              <w:t>i asigurarea unei exploatari sustenabile;</w:t>
            </w:r>
          </w:p>
          <w:p w:rsidR="00B30A14" w:rsidRPr="00016F47" w:rsidRDefault="00B30A14" w:rsidP="007278F0">
            <w:pPr>
              <w:widowControl w:val="0"/>
              <w:numPr>
                <w:ilvl w:val="0"/>
                <w:numId w:val="42"/>
              </w:numPr>
              <w:kinsoku w:val="0"/>
              <w:overflowPunct w:val="0"/>
              <w:autoSpaceDE w:val="0"/>
              <w:autoSpaceDN w:val="0"/>
              <w:adjustRightInd w:val="0"/>
              <w:spacing w:after="0" w:line="240" w:lineRule="auto"/>
              <w:ind w:right="0"/>
              <w:rPr>
                <w:noProof/>
              </w:rPr>
            </w:pPr>
            <w:r w:rsidRPr="00016F47">
              <w:rPr>
                <w:noProof/>
              </w:rPr>
              <w:t xml:space="preserve">Procesarea, marketingul </w:t>
            </w:r>
            <w:r w:rsidR="003D1FEC">
              <w:rPr>
                <w:noProof/>
              </w:rPr>
              <w:t>ș</w:t>
            </w:r>
            <w:r w:rsidRPr="00016F47">
              <w:rPr>
                <w:noProof/>
              </w:rPr>
              <w:t xml:space="preserve">i dezvoltarea produselor aferente Anexei I de la Tratatul UE (produsele rezultate pot fi </w:t>
            </w:r>
            <w:r w:rsidR="003D1FEC">
              <w:rPr>
                <w:noProof/>
              </w:rPr>
              <w:t>ș</w:t>
            </w:r>
            <w:r w:rsidRPr="00016F47">
              <w:rPr>
                <w:noProof/>
              </w:rPr>
              <w:t xml:space="preserve">i produse care nu se gasesc </w:t>
            </w:r>
            <w:r w:rsidR="003D1FEC">
              <w:rPr>
                <w:noProof/>
              </w:rPr>
              <w:t>î</w:t>
            </w:r>
            <w:r w:rsidRPr="00016F47">
              <w:rPr>
                <w:noProof/>
              </w:rPr>
              <w:t>n Anexa I);</w:t>
            </w:r>
          </w:p>
          <w:p w:rsidR="00B30A14" w:rsidRPr="00016F47" w:rsidRDefault="00B30A14" w:rsidP="007278F0">
            <w:pPr>
              <w:widowControl w:val="0"/>
              <w:numPr>
                <w:ilvl w:val="0"/>
                <w:numId w:val="42"/>
              </w:numPr>
              <w:kinsoku w:val="0"/>
              <w:overflowPunct w:val="0"/>
              <w:autoSpaceDE w:val="0"/>
              <w:autoSpaceDN w:val="0"/>
              <w:adjustRightInd w:val="0"/>
              <w:spacing w:after="0" w:line="240" w:lineRule="auto"/>
              <w:ind w:right="0"/>
              <w:rPr>
                <w:noProof/>
              </w:rPr>
            </w:pPr>
            <w:r w:rsidRPr="00016F47">
              <w:rPr>
                <w:noProof/>
              </w:rPr>
              <w:t>Dezvoltarea infrastructurii legate de exploata</w:t>
            </w:r>
            <w:r w:rsidR="003D1FEC">
              <w:rPr>
                <w:noProof/>
              </w:rPr>
              <w:t>ț</w:t>
            </w:r>
            <w:r w:rsidRPr="00016F47">
              <w:rPr>
                <w:noProof/>
              </w:rPr>
              <w:t>iile agricole (sisteme de iriga</w:t>
            </w:r>
            <w:r w:rsidR="003D1FEC">
              <w:rPr>
                <w:noProof/>
              </w:rPr>
              <w:t>ț</w:t>
            </w:r>
            <w:r w:rsidRPr="00016F47">
              <w:rPr>
                <w:noProof/>
              </w:rPr>
              <w:t>ii, spa</w:t>
            </w:r>
            <w:r w:rsidR="003D1FEC">
              <w:rPr>
                <w:noProof/>
              </w:rPr>
              <w:t>ț</w:t>
            </w:r>
            <w:r w:rsidRPr="00016F47">
              <w:rPr>
                <w:noProof/>
              </w:rPr>
              <w:t>ii de depozitare, etc.);</w:t>
            </w:r>
          </w:p>
          <w:p w:rsidR="00B30A14" w:rsidRPr="00016F47" w:rsidRDefault="003D1FEC" w:rsidP="007278F0">
            <w:pPr>
              <w:widowControl w:val="0"/>
              <w:numPr>
                <w:ilvl w:val="0"/>
                <w:numId w:val="42"/>
              </w:numPr>
              <w:kinsoku w:val="0"/>
              <w:overflowPunct w:val="0"/>
              <w:autoSpaceDE w:val="0"/>
              <w:autoSpaceDN w:val="0"/>
              <w:adjustRightInd w:val="0"/>
              <w:spacing w:after="0" w:line="240" w:lineRule="auto"/>
              <w:ind w:right="0"/>
              <w:rPr>
                <w:noProof/>
              </w:rPr>
            </w:pPr>
            <w:r>
              <w:rPr>
                <w:noProof/>
              </w:rPr>
              <w:t>Î</w:t>
            </w:r>
            <w:r w:rsidR="00B30A14" w:rsidRPr="00016F47">
              <w:rPr>
                <w:noProof/>
              </w:rPr>
              <w:t>mbun</w:t>
            </w:r>
            <w:r>
              <w:rPr>
                <w:noProof/>
              </w:rPr>
              <w:t>ă</w:t>
            </w:r>
            <w:r w:rsidR="00B30A14" w:rsidRPr="00016F47">
              <w:rPr>
                <w:noProof/>
              </w:rPr>
              <w:t>ta</w:t>
            </w:r>
            <w:r>
              <w:rPr>
                <w:noProof/>
              </w:rPr>
              <w:t>ț</w:t>
            </w:r>
            <w:r w:rsidR="00B30A14" w:rsidRPr="00016F47">
              <w:rPr>
                <w:noProof/>
              </w:rPr>
              <w:t xml:space="preserve">iri aduse mediului </w:t>
            </w:r>
            <w:r>
              <w:rPr>
                <w:noProof/>
              </w:rPr>
              <w:t>î</w:t>
            </w:r>
            <w:r w:rsidR="00B30A14" w:rsidRPr="00016F47">
              <w:rPr>
                <w:noProof/>
              </w:rPr>
              <w:t>nconjur</w:t>
            </w:r>
            <w:r>
              <w:rPr>
                <w:noProof/>
              </w:rPr>
              <w:t>ă</w:t>
            </w:r>
            <w:r w:rsidR="00B30A14" w:rsidRPr="00016F47">
              <w:rPr>
                <w:noProof/>
              </w:rPr>
              <w:t>tor.</w:t>
            </w:r>
          </w:p>
          <w:p w:rsidR="00B30A14" w:rsidRPr="00016F47" w:rsidRDefault="00B30A14" w:rsidP="007278F0">
            <w:pPr>
              <w:kinsoku w:val="0"/>
              <w:overflowPunct w:val="0"/>
              <w:spacing w:line="240" w:lineRule="auto"/>
              <w:rPr>
                <w:noProof/>
              </w:rPr>
            </w:pPr>
            <w:r w:rsidRPr="00016F47">
              <w:rPr>
                <w:noProof/>
              </w:rPr>
              <w:t>Poten</w:t>
            </w:r>
            <w:r w:rsidR="003D1FEC">
              <w:rPr>
                <w:noProof/>
              </w:rPr>
              <w:t>ț</w:t>
            </w:r>
            <w:r w:rsidRPr="00016F47">
              <w:rPr>
                <w:noProof/>
              </w:rPr>
              <w:t>ialii beneficiari vor trebui s</w:t>
            </w:r>
            <w:r w:rsidR="003D1FEC">
              <w:rPr>
                <w:noProof/>
              </w:rPr>
              <w:t>ă</w:t>
            </w:r>
            <w:r w:rsidRPr="00016F47">
              <w:rPr>
                <w:noProof/>
              </w:rPr>
              <w:t xml:space="preserve"> demonstreze faptul c</w:t>
            </w:r>
            <w:r w:rsidR="003D1FEC">
              <w:rPr>
                <w:noProof/>
              </w:rPr>
              <w:t>ă</w:t>
            </w:r>
            <w:r w:rsidRPr="00016F47">
              <w:rPr>
                <w:noProof/>
              </w:rPr>
              <w:t xml:space="preserve"> ajutorul financiar va fi utilizat pentru </w:t>
            </w:r>
            <w:r w:rsidR="00755435" w:rsidRPr="00016F47">
              <w:rPr>
                <w:noProof/>
              </w:rPr>
              <w:t>îndeplinirea</w:t>
            </w:r>
            <w:r w:rsidRPr="00016F47">
              <w:rPr>
                <w:noProof/>
              </w:rPr>
              <w:t xml:space="preserve"> obiectivelor specifice ale m</w:t>
            </w:r>
            <w:r w:rsidR="003D1FEC">
              <w:rPr>
                <w:noProof/>
              </w:rPr>
              <w:t>ă</w:t>
            </w:r>
            <w:r w:rsidRPr="00016F47">
              <w:rPr>
                <w:noProof/>
              </w:rPr>
              <w:t>surii.</w:t>
            </w:r>
          </w:p>
          <w:p w:rsidR="00B30A14" w:rsidRPr="00016F47" w:rsidRDefault="00B30A14" w:rsidP="007278F0">
            <w:pPr>
              <w:kinsoku w:val="0"/>
              <w:overflowPunct w:val="0"/>
              <w:spacing w:line="240" w:lineRule="auto"/>
              <w:rPr>
                <w:noProof/>
              </w:rPr>
            </w:pPr>
            <w:r w:rsidRPr="00016F47">
              <w:rPr>
                <w:noProof/>
              </w:rPr>
              <w:t>Beneficiarii sprijinului vor putea solicita rate de sprijin diferite. Tinerii fermieri, investi</w:t>
            </w:r>
            <w:r w:rsidR="003D1FEC">
              <w:rPr>
                <w:noProof/>
              </w:rPr>
              <w:t>ț</w:t>
            </w:r>
            <w:r w:rsidRPr="00016F47">
              <w:rPr>
                <w:noProof/>
              </w:rPr>
              <w:t>iile asociative, proiectele integrate, investi</w:t>
            </w:r>
            <w:r w:rsidR="003D1FEC">
              <w:rPr>
                <w:noProof/>
              </w:rPr>
              <w:t>ț</w:t>
            </w:r>
            <w:r w:rsidRPr="00016F47">
              <w:rPr>
                <w:noProof/>
              </w:rPr>
              <w:t xml:space="preserve">iile realizate </w:t>
            </w:r>
            <w:r w:rsidR="003D1FEC">
              <w:rPr>
                <w:noProof/>
              </w:rPr>
              <w:t>î</w:t>
            </w:r>
            <w:r w:rsidRPr="00016F47">
              <w:rPr>
                <w:noProof/>
              </w:rPr>
              <w:t>n zone care se confrunt</w:t>
            </w:r>
            <w:r w:rsidR="003D1FEC">
              <w:rPr>
                <w:noProof/>
              </w:rPr>
              <w:t>ă</w:t>
            </w:r>
            <w:r w:rsidRPr="00016F47">
              <w:rPr>
                <w:noProof/>
              </w:rPr>
              <w:t xml:space="preserve"> cu condi</w:t>
            </w:r>
            <w:r w:rsidR="003D1FEC">
              <w:rPr>
                <w:noProof/>
              </w:rPr>
              <w:t>ț</w:t>
            </w:r>
            <w:r w:rsidRPr="00016F47">
              <w:rPr>
                <w:noProof/>
              </w:rPr>
              <w:t>ii naturale specifice c</w:t>
            </w:r>
            <w:r w:rsidR="003D1FEC">
              <w:rPr>
                <w:noProof/>
              </w:rPr>
              <w:t>â</w:t>
            </w:r>
            <w:r w:rsidRPr="00016F47">
              <w:rPr>
                <w:noProof/>
              </w:rPr>
              <w:t xml:space="preserve">t </w:t>
            </w:r>
            <w:r w:rsidR="003D1FEC">
              <w:rPr>
                <w:noProof/>
              </w:rPr>
              <w:t>ș</w:t>
            </w:r>
            <w:r w:rsidRPr="00016F47">
              <w:rPr>
                <w:noProof/>
              </w:rPr>
              <w:t>i investi</w:t>
            </w:r>
            <w:r w:rsidR="003D1FEC">
              <w:rPr>
                <w:noProof/>
              </w:rPr>
              <w:t>ț</w:t>
            </w:r>
            <w:r w:rsidRPr="00016F47">
              <w:rPr>
                <w:noProof/>
              </w:rPr>
              <w:t xml:space="preserve">iile aflate </w:t>
            </w:r>
            <w:r w:rsidR="003D1FEC">
              <w:rPr>
                <w:noProof/>
              </w:rPr>
              <w:t>î</w:t>
            </w:r>
            <w:r w:rsidRPr="00016F47">
              <w:rPr>
                <w:noProof/>
              </w:rPr>
              <w:t>n legatur</w:t>
            </w:r>
            <w:r w:rsidR="003D1FEC">
              <w:rPr>
                <w:noProof/>
              </w:rPr>
              <w:t>ă</w:t>
            </w:r>
            <w:r w:rsidRPr="00016F47">
              <w:rPr>
                <w:noProof/>
              </w:rPr>
              <w:t xml:space="preserve"> str</w:t>
            </w:r>
            <w:r w:rsidR="003D1FEC">
              <w:rPr>
                <w:noProof/>
              </w:rPr>
              <w:t>â</w:t>
            </w:r>
            <w:r w:rsidRPr="00016F47">
              <w:rPr>
                <w:noProof/>
              </w:rPr>
              <w:t>ns</w:t>
            </w:r>
            <w:r w:rsidR="003D1FEC">
              <w:rPr>
                <w:noProof/>
              </w:rPr>
              <w:t>ă</w:t>
            </w:r>
            <w:r w:rsidRPr="00016F47">
              <w:rPr>
                <w:noProof/>
              </w:rPr>
              <w:t xml:space="preserve"> cu Articolele 28 </w:t>
            </w:r>
            <w:r w:rsidR="003D1FEC">
              <w:rPr>
                <w:noProof/>
              </w:rPr>
              <w:t>ș</w:t>
            </w:r>
            <w:r w:rsidRPr="00016F47">
              <w:rPr>
                <w:noProof/>
              </w:rPr>
              <w:t>i 29 pentru agromediu vor beneficia de o intensitate ridicat</w:t>
            </w:r>
            <w:r w:rsidR="003D1FEC">
              <w:rPr>
                <w:noProof/>
              </w:rPr>
              <w:t>ă</w:t>
            </w:r>
            <w:r w:rsidRPr="00016F47">
              <w:rPr>
                <w:noProof/>
              </w:rPr>
              <w:t xml:space="preserve"> a sprijinului financiar.</w:t>
            </w:r>
          </w:p>
          <w:p w:rsidR="00B30A14" w:rsidRPr="00016F47" w:rsidRDefault="00B30A14" w:rsidP="007278F0">
            <w:pPr>
              <w:kinsoku w:val="0"/>
              <w:overflowPunct w:val="0"/>
              <w:spacing w:line="240" w:lineRule="auto"/>
              <w:rPr>
                <w:noProof/>
              </w:rPr>
            </w:pPr>
            <w:r w:rsidRPr="00016F47">
              <w:rPr>
                <w:noProof/>
              </w:rPr>
              <w:t>Deasemenea, vor putea beneficia de intensit</w:t>
            </w:r>
            <w:r w:rsidR="003D1FEC">
              <w:rPr>
                <w:noProof/>
              </w:rPr>
              <w:t>ăț</w:t>
            </w:r>
            <w:r w:rsidRPr="00016F47">
              <w:rPr>
                <w:noProof/>
              </w:rPr>
              <w:t>i ridicate ale sprijinului financiar, solicitan</w:t>
            </w:r>
            <w:r w:rsidR="003D1FEC">
              <w:rPr>
                <w:noProof/>
              </w:rPr>
              <w:t>ț</w:t>
            </w:r>
            <w:r w:rsidRPr="00016F47">
              <w:rPr>
                <w:noProof/>
              </w:rPr>
              <w:t>ii care proceseaz</w:t>
            </w:r>
            <w:r w:rsidR="003D1FEC">
              <w:rPr>
                <w:noProof/>
              </w:rPr>
              <w:t>ă</w:t>
            </w:r>
            <w:r w:rsidRPr="00016F47">
              <w:rPr>
                <w:noProof/>
              </w:rPr>
              <w:t xml:space="preserve"> materia prim</w:t>
            </w:r>
            <w:r w:rsidR="003D1FEC">
              <w:rPr>
                <w:noProof/>
              </w:rPr>
              <w:t>ă</w:t>
            </w:r>
            <w:r w:rsidRPr="00016F47">
              <w:rPr>
                <w:noProof/>
              </w:rPr>
              <w:t xml:space="preserve"> independent sau </w:t>
            </w:r>
            <w:r w:rsidR="003D1FEC">
              <w:rPr>
                <w:noProof/>
              </w:rPr>
              <w:t>î</w:t>
            </w:r>
            <w:r w:rsidRPr="00016F47">
              <w:rPr>
                <w:noProof/>
              </w:rPr>
              <w:t>n cadrul unei forme asociative.</w:t>
            </w:r>
          </w:p>
          <w:p w:rsidR="00B30A14" w:rsidRPr="00016F47" w:rsidRDefault="003D1FEC" w:rsidP="007278F0">
            <w:pPr>
              <w:kinsoku w:val="0"/>
              <w:overflowPunct w:val="0"/>
              <w:spacing w:line="240" w:lineRule="auto"/>
              <w:rPr>
                <w:noProof/>
              </w:rPr>
            </w:pPr>
            <w:r>
              <w:rPr>
                <w:noProof/>
              </w:rPr>
              <w:t>Î</w:t>
            </w:r>
            <w:r w:rsidR="00B30A14" w:rsidRPr="00016F47">
              <w:rPr>
                <w:noProof/>
              </w:rPr>
              <w:t>n contextul noii program</w:t>
            </w:r>
            <w:r>
              <w:rPr>
                <w:noProof/>
              </w:rPr>
              <w:t>ă</w:t>
            </w:r>
            <w:r w:rsidR="00B30A14" w:rsidRPr="00016F47">
              <w:rPr>
                <w:noProof/>
              </w:rPr>
              <w:t>ri strategice, pentru perioada 2014-2020, investi</w:t>
            </w:r>
            <w:r>
              <w:rPr>
                <w:noProof/>
              </w:rPr>
              <w:t>ț</w:t>
            </w:r>
            <w:r w:rsidR="00B30A14" w:rsidRPr="00016F47">
              <w:rPr>
                <w:noProof/>
              </w:rPr>
              <w:t xml:space="preserve">iile </w:t>
            </w:r>
            <w:r>
              <w:rPr>
                <w:noProof/>
              </w:rPr>
              <w:t>î</w:t>
            </w:r>
            <w:r w:rsidR="00B30A14" w:rsidRPr="00016F47">
              <w:rPr>
                <w:noProof/>
              </w:rPr>
              <w:t>n active fizice reprezint</w:t>
            </w:r>
            <w:r>
              <w:rPr>
                <w:noProof/>
              </w:rPr>
              <w:t>ă</w:t>
            </w:r>
            <w:r w:rsidR="00B30A14" w:rsidRPr="00016F47">
              <w:rPr>
                <w:noProof/>
              </w:rPr>
              <w:t xml:space="preserve"> factorul cheie care va ajuta sectorul agricol s</w:t>
            </w:r>
            <w:r>
              <w:rPr>
                <w:noProof/>
              </w:rPr>
              <w:t>ă</w:t>
            </w:r>
            <w:r w:rsidR="00B30A14" w:rsidRPr="00016F47">
              <w:rPr>
                <w:noProof/>
              </w:rPr>
              <w:t xml:space="preserve"> raspund</w:t>
            </w:r>
            <w:r>
              <w:rPr>
                <w:noProof/>
              </w:rPr>
              <w:t>ă</w:t>
            </w:r>
            <w:r w:rsidR="00B30A14" w:rsidRPr="00016F47">
              <w:rPr>
                <w:noProof/>
              </w:rPr>
              <w:t xml:space="preserve"> urmatoarelor provoc</w:t>
            </w:r>
            <w:r>
              <w:rPr>
                <w:noProof/>
              </w:rPr>
              <w:t>ă</w:t>
            </w:r>
            <w:r w:rsidR="00B30A14" w:rsidRPr="00016F47">
              <w:rPr>
                <w:noProof/>
              </w:rPr>
              <w:t xml:space="preserve">ri vechi </w:t>
            </w:r>
            <w:r>
              <w:rPr>
                <w:noProof/>
              </w:rPr>
              <w:t>ș</w:t>
            </w:r>
            <w:r w:rsidR="00B30A14" w:rsidRPr="00016F47">
              <w:rPr>
                <w:noProof/>
              </w:rPr>
              <w:t>i noi: cre</w:t>
            </w:r>
            <w:r>
              <w:rPr>
                <w:noProof/>
              </w:rPr>
              <w:t>ș</w:t>
            </w:r>
            <w:r w:rsidR="00B30A14" w:rsidRPr="00016F47">
              <w:rPr>
                <w:noProof/>
              </w:rPr>
              <w:t>terea competitivit</w:t>
            </w:r>
            <w:r>
              <w:rPr>
                <w:noProof/>
              </w:rPr>
              <w:t>ăț</w:t>
            </w:r>
            <w:r w:rsidR="00B30A14" w:rsidRPr="00016F47">
              <w:rPr>
                <w:noProof/>
              </w:rPr>
              <w:t>ii fermelor la nivel european pentru a participa la pia</w:t>
            </w:r>
            <w:r>
              <w:rPr>
                <w:noProof/>
              </w:rPr>
              <w:t>ț</w:t>
            </w:r>
            <w:r w:rsidR="00B30A14" w:rsidRPr="00016F47">
              <w:rPr>
                <w:noProof/>
              </w:rPr>
              <w:t>a global</w:t>
            </w:r>
            <w:r>
              <w:rPr>
                <w:noProof/>
              </w:rPr>
              <w:t>ă</w:t>
            </w:r>
            <w:r w:rsidR="00B30A14" w:rsidRPr="00016F47">
              <w:rPr>
                <w:noProof/>
              </w:rPr>
              <w:t>, implementarea de ac</w:t>
            </w:r>
            <w:r w:rsidR="00031A5E">
              <w:rPr>
                <w:noProof/>
              </w:rPr>
              <w:t>ț</w:t>
            </w:r>
            <w:r w:rsidR="00B30A14" w:rsidRPr="00016F47">
              <w:rPr>
                <w:noProof/>
              </w:rPr>
              <w:t xml:space="preserve">iuni inovatoare, </w:t>
            </w:r>
            <w:r w:rsidR="00031A5E">
              <w:rPr>
                <w:noProof/>
              </w:rPr>
              <w:t>î</w:t>
            </w:r>
            <w:r w:rsidR="00B30A14" w:rsidRPr="00016F47">
              <w:rPr>
                <w:noProof/>
              </w:rPr>
              <w:t>mbunata</w:t>
            </w:r>
            <w:r w:rsidR="00031A5E">
              <w:rPr>
                <w:noProof/>
              </w:rPr>
              <w:t>ț</w:t>
            </w:r>
            <w:r w:rsidR="00B30A14" w:rsidRPr="00016F47">
              <w:rPr>
                <w:noProof/>
              </w:rPr>
              <w:t>irea performan</w:t>
            </w:r>
            <w:r w:rsidR="00031A5E">
              <w:rPr>
                <w:noProof/>
              </w:rPr>
              <w:t>ț</w:t>
            </w:r>
            <w:r w:rsidR="00B30A14" w:rsidRPr="00016F47">
              <w:rPr>
                <w:noProof/>
              </w:rPr>
              <w:t>elor de mediu</w:t>
            </w:r>
            <w:r w:rsidR="00A611AF">
              <w:rPr>
                <w:noProof/>
              </w:rPr>
              <w:t>,</w:t>
            </w:r>
            <w:r w:rsidR="00B30A14" w:rsidRPr="00016F47">
              <w:rPr>
                <w:noProof/>
              </w:rPr>
              <w:t xml:space="preserve"> men</w:t>
            </w:r>
            <w:r w:rsidR="00A611AF">
              <w:rPr>
                <w:noProof/>
              </w:rPr>
              <w:t>ț</w:t>
            </w:r>
            <w:r w:rsidR="00B30A14" w:rsidRPr="00016F47">
              <w:rPr>
                <w:noProof/>
              </w:rPr>
              <w:t xml:space="preserve">inerea </w:t>
            </w:r>
            <w:r w:rsidR="00A611AF">
              <w:rPr>
                <w:noProof/>
              </w:rPr>
              <w:t>ș</w:t>
            </w:r>
            <w:r w:rsidR="00B30A14" w:rsidRPr="00016F47">
              <w:rPr>
                <w:noProof/>
              </w:rPr>
              <w:t>i crearea de noi oportunit</w:t>
            </w:r>
            <w:r w:rsidR="00A611AF">
              <w:rPr>
                <w:noProof/>
              </w:rPr>
              <w:t>ăț</w:t>
            </w:r>
            <w:r w:rsidR="00B30A14" w:rsidRPr="00016F47">
              <w:rPr>
                <w:noProof/>
              </w:rPr>
              <w:t xml:space="preserve">i de angajare </w:t>
            </w:r>
            <w:r w:rsidR="00A611AF">
              <w:rPr>
                <w:noProof/>
              </w:rPr>
              <w:t>î</w:t>
            </w:r>
            <w:r w:rsidR="00B30A14" w:rsidRPr="00016F47">
              <w:rPr>
                <w:noProof/>
              </w:rPr>
              <w:t>n zonele rurale.</w:t>
            </w:r>
          </w:p>
          <w:p w:rsidR="00B30A14" w:rsidRPr="00016F47" w:rsidRDefault="00B30A14" w:rsidP="007278F0">
            <w:pPr>
              <w:kinsoku w:val="0"/>
              <w:overflowPunct w:val="0"/>
              <w:spacing w:line="240" w:lineRule="auto"/>
              <w:rPr>
                <w:b/>
                <w:noProof/>
              </w:rPr>
            </w:pPr>
          </w:p>
          <w:p w:rsidR="00B30A14" w:rsidRPr="00016F47" w:rsidRDefault="00B30A14" w:rsidP="007278F0">
            <w:pPr>
              <w:kinsoku w:val="0"/>
              <w:overflowPunct w:val="0"/>
              <w:spacing w:line="240" w:lineRule="auto"/>
              <w:rPr>
                <w:b/>
                <w:noProof/>
              </w:rPr>
            </w:pPr>
            <w:r w:rsidRPr="00016F47">
              <w:rPr>
                <w:b/>
                <w:noProof/>
              </w:rPr>
              <w:t>Obiectiv de dezvoltare rurală: 1 – Favorizarea competitivit</w:t>
            </w:r>
            <w:r w:rsidR="00A611AF">
              <w:rPr>
                <w:b/>
                <w:noProof/>
              </w:rPr>
              <w:t>ăț</w:t>
            </w:r>
            <w:r w:rsidRPr="00016F47">
              <w:rPr>
                <w:b/>
                <w:noProof/>
              </w:rPr>
              <w:t>ii agriculturii.</w:t>
            </w:r>
          </w:p>
          <w:p w:rsidR="00B30A14" w:rsidRPr="00016F47" w:rsidRDefault="00B30A14" w:rsidP="007278F0">
            <w:pPr>
              <w:kinsoku w:val="0"/>
              <w:overflowPunct w:val="0"/>
              <w:spacing w:line="240" w:lineRule="auto"/>
              <w:rPr>
                <w:b/>
                <w:noProof/>
              </w:rPr>
            </w:pPr>
          </w:p>
          <w:p w:rsidR="00B30A14" w:rsidRPr="00016F47" w:rsidRDefault="00B30A14" w:rsidP="007278F0">
            <w:pPr>
              <w:kinsoku w:val="0"/>
              <w:overflowPunct w:val="0"/>
              <w:spacing w:line="240" w:lineRule="auto"/>
              <w:rPr>
                <w:b/>
                <w:noProof/>
              </w:rPr>
            </w:pPr>
            <w:r w:rsidRPr="00016F47">
              <w:rPr>
                <w:b/>
                <w:noProof/>
              </w:rPr>
              <w:t>Obiectiv specific al măsurii: A. Utilizarea c</w:t>
            </w:r>
            <w:r w:rsidR="00A611AF">
              <w:rPr>
                <w:b/>
                <w:noProof/>
              </w:rPr>
              <w:t>â</w:t>
            </w:r>
            <w:r w:rsidRPr="00016F47">
              <w:rPr>
                <w:b/>
                <w:noProof/>
              </w:rPr>
              <w:t>t mai eficient</w:t>
            </w:r>
            <w:r w:rsidR="00A611AF">
              <w:rPr>
                <w:b/>
                <w:noProof/>
              </w:rPr>
              <w:t>ă</w:t>
            </w:r>
            <w:r w:rsidRPr="00016F47">
              <w:rPr>
                <w:b/>
                <w:noProof/>
              </w:rPr>
              <w:t xml:space="preserve"> a fondului funciar </w:t>
            </w:r>
            <w:r w:rsidR="00A611AF">
              <w:rPr>
                <w:b/>
                <w:noProof/>
              </w:rPr>
              <w:t>ș</w:t>
            </w:r>
            <w:r w:rsidRPr="00016F47">
              <w:rPr>
                <w:b/>
                <w:noProof/>
              </w:rPr>
              <w:t>i a efectivului de animale din teritoriul GAL.</w:t>
            </w:r>
          </w:p>
          <w:p w:rsidR="00B30A14" w:rsidRPr="00016F47" w:rsidRDefault="00B30A14" w:rsidP="007278F0">
            <w:pPr>
              <w:kinsoku w:val="0"/>
              <w:overflowPunct w:val="0"/>
              <w:spacing w:line="240" w:lineRule="auto"/>
              <w:rPr>
                <w:b/>
                <w:noProof/>
              </w:rPr>
            </w:pPr>
          </w:p>
          <w:p w:rsidR="00B30A14" w:rsidRDefault="00B30A14" w:rsidP="007278F0">
            <w:pPr>
              <w:kinsoku w:val="0"/>
              <w:overflowPunct w:val="0"/>
              <w:spacing w:line="240" w:lineRule="auto"/>
              <w:rPr>
                <w:noProof/>
              </w:rPr>
            </w:pPr>
            <w:r w:rsidRPr="00016F47">
              <w:rPr>
                <w:b/>
                <w:noProof/>
              </w:rPr>
              <w:t>Măsura contribuie la prioritatea/prioritățile prevăzute la art. 5, Reg. (UE) nr. 1305/2013: P2 si P3</w:t>
            </w:r>
            <w:r w:rsidRPr="00016F47">
              <w:rPr>
                <w:noProof/>
              </w:rPr>
              <w:t>.</w:t>
            </w:r>
          </w:p>
          <w:p w:rsidR="00A611AF" w:rsidRPr="00016F47" w:rsidRDefault="00A611AF" w:rsidP="007278F0">
            <w:pPr>
              <w:kinsoku w:val="0"/>
              <w:overflowPunct w:val="0"/>
              <w:spacing w:line="240" w:lineRule="auto"/>
              <w:rPr>
                <w:noProof/>
              </w:rPr>
            </w:pPr>
          </w:p>
          <w:p w:rsidR="00B30A14" w:rsidRPr="00016F47" w:rsidRDefault="00B30A14" w:rsidP="007278F0">
            <w:pPr>
              <w:spacing w:line="240" w:lineRule="auto"/>
              <w:rPr>
                <w:b/>
                <w:noProof/>
              </w:rPr>
            </w:pPr>
            <w:r w:rsidRPr="00016F47">
              <w:rPr>
                <w:b/>
                <w:noProof/>
              </w:rPr>
              <w:t>Măsura corespunde obiectivelor art. 17 din Reg. (UE) nr. 1305/2013 (pentru măsurile care pot fi asimilate unui articol din Titlul III: Sprijinul pentru dezvoltarea rurală al Reg. (UE) nr. 1305/2013), se va menționa un singur articol al Regulamentului la care contribuie măsura propusă).</w:t>
            </w:r>
          </w:p>
          <w:p w:rsidR="00B30A14" w:rsidRPr="00016F47" w:rsidRDefault="00B30A14" w:rsidP="007278F0">
            <w:pPr>
              <w:spacing w:line="240" w:lineRule="auto"/>
              <w:rPr>
                <w:b/>
                <w:noProof/>
              </w:rPr>
            </w:pPr>
          </w:p>
          <w:p w:rsidR="00B30A14" w:rsidRPr="00016F47" w:rsidRDefault="00B30A14" w:rsidP="007278F0">
            <w:pPr>
              <w:spacing w:line="240" w:lineRule="auto"/>
              <w:rPr>
                <w:b/>
                <w:noProof/>
              </w:rPr>
            </w:pPr>
            <w:r w:rsidRPr="00016F47">
              <w:rPr>
                <w:b/>
                <w:noProof/>
              </w:rPr>
              <w:t>Măsura contribuie la Domeniul de intervenție 2A (se menționează doar domeniul principal de intervenție al măsurii, unul dintre cele prevăzute la art. 5, Reg. (UE) nr. 1305/2013).</w:t>
            </w:r>
          </w:p>
          <w:p w:rsidR="00B30A14" w:rsidRPr="00016F47" w:rsidRDefault="00B30A14" w:rsidP="007278F0">
            <w:pPr>
              <w:spacing w:line="240" w:lineRule="auto"/>
              <w:rPr>
                <w:b/>
                <w:noProof/>
              </w:rPr>
            </w:pPr>
          </w:p>
          <w:p w:rsidR="00B30A14" w:rsidRDefault="00B30A14" w:rsidP="007278F0">
            <w:pPr>
              <w:kinsoku w:val="0"/>
              <w:overflowPunct w:val="0"/>
              <w:spacing w:line="240" w:lineRule="auto"/>
              <w:rPr>
                <w:b/>
                <w:noProof/>
              </w:rPr>
            </w:pPr>
            <w:r w:rsidRPr="00016F47">
              <w:rPr>
                <w:b/>
                <w:noProof/>
              </w:rPr>
              <w:t>Măsura contribuie la obiectivele transversale ale Reg. (UE) nr. 1305/2013: inovare şi protecţia mediului.</w:t>
            </w:r>
          </w:p>
          <w:p w:rsidR="00A611AF" w:rsidRPr="00016F47" w:rsidRDefault="00A611AF" w:rsidP="007278F0">
            <w:pPr>
              <w:kinsoku w:val="0"/>
              <w:overflowPunct w:val="0"/>
              <w:spacing w:line="240" w:lineRule="auto"/>
              <w:rPr>
                <w:b/>
                <w:noProof/>
              </w:rPr>
            </w:pPr>
          </w:p>
          <w:p w:rsidR="00B30A14" w:rsidRPr="00016F47" w:rsidRDefault="00B30A14" w:rsidP="007278F0">
            <w:pPr>
              <w:kinsoku w:val="0"/>
              <w:overflowPunct w:val="0"/>
              <w:spacing w:line="240" w:lineRule="auto"/>
              <w:rPr>
                <w:b/>
                <w:noProof/>
              </w:rPr>
            </w:pPr>
            <w:r w:rsidRPr="00016F47">
              <w:rPr>
                <w:b/>
                <w:noProof/>
              </w:rPr>
              <w:t>M</w:t>
            </w:r>
            <w:r w:rsidR="00A611AF">
              <w:rPr>
                <w:b/>
                <w:noProof/>
              </w:rPr>
              <w:t>ăs</w:t>
            </w:r>
            <w:r w:rsidRPr="00016F47">
              <w:rPr>
                <w:b/>
                <w:noProof/>
              </w:rPr>
              <w:t>ura SOLU</w:t>
            </w:r>
            <w:r w:rsidR="00A611AF">
              <w:rPr>
                <w:b/>
                <w:noProof/>
              </w:rPr>
              <w:t>Ț</w:t>
            </w:r>
            <w:r w:rsidRPr="00016F47">
              <w:rPr>
                <w:b/>
                <w:noProof/>
              </w:rPr>
              <w:t>II INOVATIVE PENTRU O AGRICULTUR</w:t>
            </w:r>
            <w:r w:rsidR="00A611AF">
              <w:rPr>
                <w:b/>
                <w:noProof/>
              </w:rPr>
              <w:t>Ă</w:t>
            </w:r>
            <w:r w:rsidRPr="00016F47">
              <w:rPr>
                <w:b/>
                <w:noProof/>
              </w:rPr>
              <w:t xml:space="preserve"> COMPETITIV</w:t>
            </w:r>
            <w:r w:rsidR="00A611AF">
              <w:rPr>
                <w:b/>
                <w:noProof/>
              </w:rPr>
              <w:t>Ă</w:t>
            </w:r>
            <w:r w:rsidRPr="00016F47">
              <w:rPr>
                <w:b/>
                <w:noProof/>
              </w:rPr>
              <w:t xml:space="preserve"> </w:t>
            </w:r>
            <w:r w:rsidR="00A611AF">
              <w:rPr>
                <w:b/>
                <w:noProof/>
              </w:rPr>
              <w:t>Î</w:t>
            </w:r>
            <w:r w:rsidRPr="00016F47">
              <w:rPr>
                <w:b/>
                <w:noProof/>
              </w:rPr>
              <w:t>N MICRO-REGIUNEA GAL CRIV</w:t>
            </w:r>
            <w:r w:rsidR="00A611AF">
              <w:rPr>
                <w:b/>
                <w:noProof/>
              </w:rPr>
              <w:t>ĂȚ</w:t>
            </w:r>
            <w:r w:rsidRPr="00016F47">
              <w:rPr>
                <w:b/>
                <w:noProof/>
              </w:rPr>
              <w:t>UL DE SUD-EST – M1/2A contribuie la obiectivele transversale ale Reg. (UE) nr. 1305/2013: inovare şi protecţia mediului, astfel:</w:t>
            </w:r>
          </w:p>
          <w:p w:rsidR="00B30A14" w:rsidRPr="00016F47" w:rsidRDefault="00B30A14" w:rsidP="007278F0">
            <w:pPr>
              <w:kinsoku w:val="0"/>
              <w:overflowPunct w:val="0"/>
              <w:spacing w:line="240" w:lineRule="auto"/>
              <w:rPr>
                <w:noProof/>
              </w:rPr>
            </w:pPr>
            <w:r w:rsidRPr="00016F47">
              <w:rPr>
                <w:noProof/>
              </w:rPr>
              <w:t>- Obiectiv inovare. Sprijinul pentru realizarea de investiţii în active fizice inovative în domeniul producţiei agricole, a procesării şi a infrastructurii agricole va ameliora performanţa economică a exploataţiilor și va conduce la obținerea de produse procesate cu înaltă valoare adaugat</w:t>
            </w:r>
            <w:r w:rsidR="00A611AF">
              <w:rPr>
                <w:noProof/>
              </w:rPr>
              <w:t>ă</w:t>
            </w:r>
            <w:r w:rsidRPr="00016F47">
              <w:rPr>
                <w:noProof/>
              </w:rPr>
              <w:t xml:space="preserve">. În agricultură, sprijinul va viza îndeosebi folosirea de soiuri de plante mai bine adaptate la secetă, rase de animale mai productive, tehnologii eficiente şi moderne, instalaţii inovatoare. În sectorul de procesare al produselor agro-alimentare, vor fi încurajate acele tehnologii şi </w:t>
            </w:r>
            <w:r w:rsidRPr="00016F47">
              <w:rPr>
                <w:noProof/>
              </w:rPr>
              <w:lastRenderedPageBreak/>
              <w:t>echipamente cu un caracter inovator, care vor conduce la utilizarea, la o scară mai largă, a tehnologiilor moderne.</w:t>
            </w:r>
          </w:p>
          <w:p w:rsidR="00B30A14" w:rsidRPr="00016F47" w:rsidRDefault="00B30A14" w:rsidP="007278F0">
            <w:pPr>
              <w:kinsoku w:val="0"/>
              <w:overflowPunct w:val="0"/>
              <w:spacing w:line="240" w:lineRule="auto"/>
              <w:rPr>
                <w:noProof/>
              </w:rPr>
            </w:pPr>
            <w:r w:rsidRPr="00016F47">
              <w:rPr>
                <w:noProof/>
              </w:rPr>
              <w:t xml:space="preserve">- Obiectiv protectia mediului. In cadrul acestei măsuri se vor încuraja investițiile ce vizează eficientizarea/economisirea consumului de apă, utilizarea energiei regenerabile în sectorul agroalimentar, prelucrarea deșeurilor, a rezidurilor precum şi reducerea emisiilor de gaze cu efect de seră şi de amoniac în agricultură. Investițiile în modernizarea sistemelor de irigații vor fi realizate în conformitate cu prevederile planurilor de management ale bazinelor hidrografice potrivit Directivei Cadru Apă, asigurând contorizarea și eficientizarea consumului de apă și energie. Investițiile în industria de procesare vor viza reducerea amprentei asupra mediului prin încurajarea de noi metode de păstrare a producției agroalimentare, pentru creșterea siguranței alimentare, produse adaptate mai bine cerințelor pieței, metode de utilizarea deşeurilor și de epurare a apei pentru protejarea mediului </w:t>
            </w:r>
            <w:r w:rsidR="00A611AF">
              <w:rPr>
                <w:noProof/>
              </w:rPr>
              <w:t>ș</w:t>
            </w:r>
            <w:r w:rsidRPr="00016F47">
              <w:rPr>
                <w:noProof/>
              </w:rPr>
              <w:t>i anveloparea clădirilor.</w:t>
            </w:r>
          </w:p>
          <w:p w:rsidR="00B30A14" w:rsidRPr="00016F47" w:rsidRDefault="00B30A14" w:rsidP="007278F0">
            <w:pPr>
              <w:kinsoku w:val="0"/>
              <w:overflowPunct w:val="0"/>
              <w:spacing w:line="240" w:lineRule="auto"/>
              <w:rPr>
                <w:noProof/>
              </w:rPr>
            </w:pPr>
          </w:p>
          <w:p w:rsidR="00B30A14" w:rsidRPr="00016F47" w:rsidRDefault="00B30A14" w:rsidP="007278F0">
            <w:pPr>
              <w:spacing w:line="240" w:lineRule="auto"/>
              <w:rPr>
                <w:b/>
                <w:noProof/>
              </w:rPr>
            </w:pPr>
            <w:r w:rsidRPr="00016F47">
              <w:rPr>
                <w:b/>
                <w:noProof/>
              </w:rPr>
              <w:t xml:space="preserve">Complementaritatea cu alte măsuri din SDL: </w:t>
            </w:r>
          </w:p>
          <w:p w:rsidR="00B30A14" w:rsidRPr="00016F47" w:rsidRDefault="00B30A14" w:rsidP="007278F0">
            <w:pPr>
              <w:spacing w:line="240" w:lineRule="auto"/>
              <w:rPr>
                <w:noProof/>
              </w:rPr>
            </w:pPr>
            <w:r w:rsidRPr="00016F47">
              <w:rPr>
                <w:noProof/>
              </w:rPr>
              <w:t>M</w:t>
            </w:r>
            <w:r w:rsidR="00A611AF">
              <w:rPr>
                <w:noProof/>
              </w:rPr>
              <w:t>ă</w:t>
            </w:r>
            <w:r w:rsidRPr="00016F47">
              <w:rPr>
                <w:noProof/>
              </w:rPr>
              <w:t>sura 1/2A este complemenar</w:t>
            </w:r>
            <w:r w:rsidR="00A611AF">
              <w:rPr>
                <w:noProof/>
              </w:rPr>
              <w:t>ă</w:t>
            </w:r>
            <w:r w:rsidRPr="00016F47">
              <w:rPr>
                <w:noProof/>
              </w:rPr>
              <w:t xml:space="preserve"> cu M</w:t>
            </w:r>
            <w:r w:rsidR="00A611AF">
              <w:rPr>
                <w:noProof/>
              </w:rPr>
              <w:t>ă</w:t>
            </w:r>
            <w:r w:rsidRPr="00016F47">
              <w:rPr>
                <w:noProof/>
              </w:rPr>
              <w:t>sura 2/2A, M</w:t>
            </w:r>
            <w:r w:rsidR="00A611AF">
              <w:rPr>
                <w:noProof/>
              </w:rPr>
              <w:t>ă</w:t>
            </w:r>
            <w:r w:rsidRPr="00016F47">
              <w:rPr>
                <w:noProof/>
              </w:rPr>
              <w:t xml:space="preserve">sura 3/6A </w:t>
            </w:r>
            <w:r w:rsidR="00A611AF">
              <w:rPr>
                <w:noProof/>
              </w:rPr>
              <w:t>ș</w:t>
            </w:r>
            <w:r w:rsidRPr="00016F47">
              <w:rPr>
                <w:noProof/>
              </w:rPr>
              <w:t>i M</w:t>
            </w:r>
            <w:r w:rsidR="00A611AF">
              <w:rPr>
                <w:noProof/>
              </w:rPr>
              <w:t>ă</w:t>
            </w:r>
            <w:r w:rsidRPr="00016F47">
              <w:rPr>
                <w:noProof/>
              </w:rPr>
              <w:t>sura 5/3A.</w:t>
            </w:r>
          </w:p>
          <w:p w:rsidR="00B30A14" w:rsidRPr="00016F47" w:rsidRDefault="00B30A14" w:rsidP="007278F0">
            <w:pPr>
              <w:spacing w:line="240" w:lineRule="auto"/>
              <w:rPr>
                <w:b/>
                <w:noProof/>
              </w:rPr>
            </w:pPr>
          </w:p>
          <w:p w:rsidR="00B30A14" w:rsidRPr="00016F47" w:rsidRDefault="00B30A14" w:rsidP="007278F0">
            <w:pPr>
              <w:kinsoku w:val="0"/>
              <w:overflowPunct w:val="0"/>
              <w:spacing w:line="240" w:lineRule="auto"/>
              <w:rPr>
                <w:b/>
                <w:noProof/>
              </w:rPr>
            </w:pPr>
            <w:r w:rsidRPr="00016F47">
              <w:rPr>
                <w:b/>
                <w:noProof/>
              </w:rPr>
              <w:t>Sinergia cu alte măsuri din SDL:</w:t>
            </w:r>
          </w:p>
          <w:p w:rsidR="00B30A14" w:rsidRPr="00016F47" w:rsidRDefault="00B30A14" w:rsidP="007278F0">
            <w:pPr>
              <w:kinsoku w:val="0"/>
              <w:overflowPunct w:val="0"/>
              <w:spacing w:line="240" w:lineRule="auto"/>
              <w:rPr>
                <w:noProof/>
              </w:rPr>
            </w:pPr>
            <w:r w:rsidRPr="00016F47">
              <w:rPr>
                <w:noProof/>
              </w:rPr>
              <w:t>M</w:t>
            </w:r>
            <w:r w:rsidR="00A611AF">
              <w:rPr>
                <w:noProof/>
              </w:rPr>
              <w:t>ă</w:t>
            </w:r>
            <w:r w:rsidRPr="00016F47">
              <w:rPr>
                <w:noProof/>
              </w:rPr>
              <w:t>sura 1/2A al</w:t>
            </w:r>
            <w:r w:rsidR="00A611AF">
              <w:rPr>
                <w:noProof/>
              </w:rPr>
              <w:t>ă</w:t>
            </w:r>
            <w:r w:rsidRPr="00016F47">
              <w:rPr>
                <w:noProof/>
              </w:rPr>
              <w:t>turi de M</w:t>
            </w:r>
            <w:r w:rsidR="00A611AF">
              <w:rPr>
                <w:noProof/>
              </w:rPr>
              <w:t>ă</w:t>
            </w:r>
            <w:r w:rsidRPr="00016F47">
              <w:rPr>
                <w:noProof/>
              </w:rPr>
              <w:t>sura 2/2A contribuie la P2.</w:t>
            </w:r>
          </w:p>
          <w:p w:rsidR="00B30A14" w:rsidRDefault="00B30A14" w:rsidP="007278F0">
            <w:pPr>
              <w:kinsoku w:val="0"/>
              <w:overflowPunct w:val="0"/>
              <w:spacing w:line="240" w:lineRule="auto"/>
              <w:rPr>
                <w:noProof/>
              </w:rPr>
            </w:pPr>
            <w:r w:rsidRPr="00016F47">
              <w:rPr>
                <w:noProof/>
              </w:rPr>
              <w:t>M</w:t>
            </w:r>
            <w:r w:rsidR="00A611AF">
              <w:rPr>
                <w:noProof/>
              </w:rPr>
              <w:t>ă</w:t>
            </w:r>
            <w:r w:rsidRPr="00016F47">
              <w:rPr>
                <w:noProof/>
              </w:rPr>
              <w:t>sura 1/2A al</w:t>
            </w:r>
            <w:r w:rsidR="00A611AF">
              <w:rPr>
                <w:noProof/>
              </w:rPr>
              <w:t>ă</w:t>
            </w:r>
            <w:r w:rsidRPr="00016F47">
              <w:rPr>
                <w:noProof/>
              </w:rPr>
              <w:t>turi de M</w:t>
            </w:r>
            <w:r w:rsidR="00A611AF">
              <w:rPr>
                <w:noProof/>
              </w:rPr>
              <w:t>ă</w:t>
            </w:r>
            <w:r w:rsidRPr="00016F47">
              <w:rPr>
                <w:noProof/>
              </w:rPr>
              <w:t>sura 5/3A contribuie la P3.</w:t>
            </w:r>
          </w:p>
          <w:p w:rsidR="00F5318C" w:rsidRPr="00016F47" w:rsidRDefault="00F5318C" w:rsidP="007278F0">
            <w:pPr>
              <w:kinsoku w:val="0"/>
              <w:overflowPunct w:val="0"/>
              <w:spacing w:line="240" w:lineRule="auto"/>
              <w:rPr>
                <w:noProof/>
              </w:rPr>
            </w:pPr>
          </w:p>
        </w:tc>
      </w:tr>
      <w:tr w:rsidR="00B30A14" w:rsidRPr="00016F47" w:rsidTr="00F5318C">
        <w:trPr>
          <w:trHeight w:val="20"/>
        </w:trPr>
        <w:tc>
          <w:tcPr>
            <w:tcW w:w="9918" w:type="dxa"/>
          </w:tcPr>
          <w:p w:rsidR="00B30A14" w:rsidRPr="00016F47" w:rsidRDefault="00B30A14" w:rsidP="007278F0">
            <w:pPr>
              <w:spacing w:line="240" w:lineRule="auto"/>
              <w:rPr>
                <w:b/>
                <w:noProof/>
              </w:rPr>
            </w:pPr>
            <w:r w:rsidRPr="00016F47">
              <w:rPr>
                <w:b/>
                <w:noProof/>
              </w:rPr>
              <w:lastRenderedPageBreak/>
              <w:t>2. Valoarea adăugată a măsurii</w:t>
            </w:r>
          </w:p>
          <w:p w:rsidR="00B30A14" w:rsidRPr="00016F47" w:rsidRDefault="00B30A14" w:rsidP="007278F0">
            <w:pPr>
              <w:kinsoku w:val="0"/>
              <w:overflowPunct w:val="0"/>
              <w:spacing w:line="240" w:lineRule="auto"/>
              <w:rPr>
                <w:noProof/>
              </w:rPr>
            </w:pPr>
            <w:r w:rsidRPr="00016F47">
              <w:rPr>
                <w:noProof/>
              </w:rPr>
              <w:t>M</w:t>
            </w:r>
            <w:r w:rsidR="00A611AF">
              <w:rPr>
                <w:noProof/>
              </w:rPr>
              <w:t>ă</w:t>
            </w:r>
            <w:r w:rsidRPr="00016F47">
              <w:rPr>
                <w:noProof/>
              </w:rPr>
              <w:t>sura aduce o valoare adaugat</w:t>
            </w:r>
            <w:r w:rsidR="00A611AF">
              <w:rPr>
                <w:noProof/>
              </w:rPr>
              <w:t>ă</w:t>
            </w:r>
            <w:r w:rsidRPr="00016F47">
              <w:rPr>
                <w:noProof/>
              </w:rPr>
              <w:t xml:space="preserve"> micro-regiunii prin faptul c</w:t>
            </w:r>
            <w:r w:rsidR="00A611AF">
              <w:rPr>
                <w:noProof/>
              </w:rPr>
              <w:t>ă</w:t>
            </w:r>
            <w:r w:rsidRPr="00016F47">
              <w:rPr>
                <w:noProof/>
              </w:rPr>
              <w:t xml:space="preserve">, </w:t>
            </w:r>
            <w:r w:rsidR="00A611AF">
              <w:rPr>
                <w:noProof/>
              </w:rPr>
              <w:t>î</w:t>
            </w:r>
            <w:r w:rsidRPr="00016F47">
              <w:rPr>
                <w:noProof/>
              </w:rPr>
              <w:t>n teritoriul vizat s-a identificat prin SWOT necesitatea dot</w:t>
            </w:r>
            <w:r w:rsidR="00A611AF">
              <w:rPr>
                <w:noProof/>
              </w:rPr>
              <w:t>ă</w:t>
            </w:r>
            <w:r w:rsidRPr="00016F47">
              <w:rPr>
                <w:noProof/>
              </w:rPr>
              <w:t xml:space="preserve">rii fermelor agricole (vegetale </w:t>
            </w:r>
            <w:r w:rsidR="003F3BFF">
              <w:rPr>
                <w:noProof/>
              </w:rPr>
              <w:t>ș</w:t>
            </w:r>
            <w:r w:rsidRPr="00016F47">
              <w:rPr>
                <w:noProof/>
              </w:rPr>
              <w:t>i zootehnice) cu tehnologii moderne, conforme cu normele UE. Prin prezenta m</w:t>
            </w:r>
            <w:r w:rsidR="003F3BFF">
              <w:rPr>
                <w:noProof/>
              </w:rPr>
              <w:t>ă</w:t>
            </w:r>
            <w:r w:rsidRPr="00016F47">
              <w:rPr>
                <w:noProof/>
              </w:rPr>
              <w:t>sura de finan</w:t>
            </w:r>
            <w:r w:rsidR="003F3BFF">
              <w:rPr>
                <w:noProof/>
              </w:rPr>
              <w:t>ț</w:t>
            </w:r>
            <w:r w:rsidRPr="00016F47">
              <w:rPr>
                <w:noProof/>
              </w:rPr>
              <w:t>are se urm</w:t>
            </w:r>
            <w:r w:rsidR="003F3BFF">
              <w:rPr>
                <w:noProof/>
              </w:rPr>
              <w:t>ă</w:t>
            </w:r>
            <w:r w:rsidRPr="00016F47">
              <w:rPr>
                <w:noProof/>
              </w:rPr>
              <w:t>re</w:t>
            </w:r>
            <w:r w:rsidR="003F3BFF">
              <w:rPr>
                <w:noProof/>
              </w:rPr>
              <w:t>ș</w:t>
            </w:r>
            <w:r w:rsidRPr="00016F47">
              <w:rPr>
                <w:noProof/>
              </w:rPr>
              <w:t>te sprijinirea proiectelor derulate de formele asociative. Totodat</w:t>
            </w:r>
            <w:r w:rsidR="003F3BFF">
              <w:rPr>
                <w:noProof/>
              </w:rPr>
              <w:t>ă</w:t>
            </w:r>
            <w:r w:rsidRPr="00016F47">
              <w:rPr>
                <w:noProof/>
              </w:rPr>
              <w:t xml:space="preserve">, fondul funciar de pe </w:t>
            </w:r>
            <w:r w:rsidR="003F3BFF">
              <w:rPr>
                <w:noProof/>
              </w:rPr>
              <w:t>î</w:t>
            </w:r>
            <w:r w:rsidRPr="00016F47">
              <w:rPr>
                <w:noProof/>
              </w:rPr>
              <w:t>ntreg teritoriul GAL are de suferit ca urmare a lipsei iriga</w:t>
            </w:r>
            <w:r w:rsidR="003F3BFF">
              <w:rPr>
                <w:noProof/>
              </w:rPr>
              <w:t>ț</w:t>
            </w:r>
            <w:r w:rsidRPr="00016F47">
              <w:rPr>
                <w:noProof/>
              </w:rPr>
              <w:t>iilor din zon</w:t>
            </w:r>
            <w:r w:rsidR="003F3BFF">
              <w:rPr>
                <w:noProof/>
              </w:rPr>
              <w:t>ă</w:t>
            </w:r>
            <w:r w:rsidRPr="00016F47">
              <w:rPr>
                <w:noProof/>
              </w:rPr>
              <w:t>.</w:t>
            </w:r>
          </w:p>
          <w:p w:rsidR="00B30A14" w:rsidRPr="00016F47" w:rsidRDefault="003F3BFF" w:rsidP="007278F0">
            <w:pPr>
              <w:kinsoku w:val="0"/>
              <w:overflowPunct w:val="0"/>
              <w:spacing w:line="240" w:lineRule="auto"/>
              <w:rPr>
                <w:noProof/>
              </w:rPr>
            </w:pPr>
            <w:r>
              <w:rPr>
                <w:noProof/>
              </w:rPr>
              <w:t>Î</w:t>
            </w:r>
            <w:r w:rsidR="00B30A14" w:rsidRPr="00016F47">
              <w:rPr>
                <w:noProof/>
              </w:rPr>
              <w:t>n num</w:t>
            </w:r>
            <w:r w:rsidR="00975DB6">
              <w:rPr>
                <w:noProof/>
              </w:rPr>
              <w:t>ă</w:t>
            </w:r>
            <w:r w:rsidR="00B30A14" w:rsidRPr="00016F47">
              <w:rPr>
                <w:noProof/>
              </w:rPr>
              <w:t>r de nou</w:t>
            </w:r>
            <w:r w:rsidR="00975DB6">
              <w:rPr>
                <w:noProof/>
              </w:rPr>
              <w:t>ă</w:t>
            </w:r>
            <w:r w:rsidR="00B30A14" w:rsidRPr="00016F47">
              <w:rPr>
                <w:noProof/>
              </w:rPr>
              <w:t xml:space="preserve"> U.A.T-uri membre GAL sunt introduse </w:t>
            </w:r>
            <w:r w:rsidR="00975DB6">
              <w:rPr>
                <w:noProof/>
              </w:rPr>
              <w:t>î</w:t>
            </w:r>
            <w:r w:rsidR="00B30A14" w:rsidRPr="00016F47">
              <w:rPr>
                <w:noProof/>
              </w:rPr>
              <w:t>n lista zonelor defavorizate cu constr</w:t>
            </w:r>
            <w:r w:rsidR="00975DB6">
              <w:rPr>
                <w:noProof/>
              </w:rPr>
              <w:t>â</w:t>
            </w:r>
            <w:r w:rsidR="00B30A14" w:rsidRPr="00016F47">
              <w:rPr>
                <w:noProof/>
              </w:rPr>
              <w:t xml:space="preserve">ngeri semnificative. </w:t>
            </w:r>
          </w:p>
          <w:p w:rsidR="00B30A14" w:rsidRPr="00016F47" w:rsidRDefault="00B30A14" w:rsidP="007278F0">
            <w:pPr>
              <w:kinsoku w:val="0"/>
              <w:overflowPunct w:val="0"/>
              <w:spacing w:line="240" w:lineRule="auto"/>
              <w:rPr>
                <w:noProof/>
              </w:rPr>
            </w:pPr>
            <w:r w:rsidRPr="00016F47">
              <w:rPr>
                <w:noProof/>
              </w:rPr>
              <w:t>Măsura contribuie la:</w:t>
            </w:r>
          </w:p>
          <w:p w:rsidR="00B30A14" w:rsidRPr="00016F47" w:rsidRDefault="00B30A14" w:rsidP="007278F0">
            <w:pPr>
              <w:widowControl w:val="0"/>
              <w:numPr>
                <w:ilvl w:val="0"/>
                <w:numId w:val="44"/>
              </w:numPr>
              <w:kinsoku w:val="0"/>
              <w:overflowPunct w:val="0"/>
              <w:autoSpaceDE w:val="0"/>
              <w:autoSpaceDN w:val="0"/>
              <w:adjustRightInd w:val="0"/>
              <w:spacing w:after="0" w:line="240" w:lineRule="auto"/>
              <w:ind w:right="0"/>
              <w:rPr>
                <w:noProof/>
              </w:rPr>
            </w:pPr>
            <w:r w:rsidRPr="00016F47">
              <w:rPr>
                <w:noProof/>
              </w:rPr>
              <w:t>stimularea agriculturii ca principală activitate economică din teritoriul GAL;</w:t>
            </w:r>
          </w:p>
          <w:p w:rsidR="00B30A14" w:rsidRPr="00016F47" w:rsidRDefault="00B30A14" w:rsidP="007278F0">
            <w:pPr>
              <w:widowControl w:val="0"/>
              <w:numPr>
                <w:ilvl w:val="0"/>
                <w:numId w:val="44"/>
              </w:numPr>
              <w:kinsoku w:val="0"/>
              <w:overflowPunct w:val="0"/>
              <w:autoSpaceDE w:val="0"/>
              <w:autoSpaceDN w:val="0"/>
              <w:adjustRightInd w:val="0"/>
              <w:spacing w:after="0" w:line="240" w:lineRule="auto"/>
              <w:ind w:right="0"/>
              <w:rPr>
                <w:noProof/>
              </w:rPr>
            </w:pPr>
            <w:r w:rsidRPr="00016F47">
              <w:rPr>
                <w:noProof/>
              </w:rPr>
              <w:t>dezvoltarea resurselor umane și utilizarea de know-how;</w:t>
            </w:r>
          </w:p>
          <w:p w:rsidR="00B30A14" w:rsidRPr="00016F47" w:rsidRDefault="00B30A14" w:rsidP="007278F0">
            <w:pPr>
              <w:widowControl w:val="0"/>
              <w:numPr>
                <w:ilvl w:val="0"/>
                <w:numId w:val="44"/>
              </w:numPr>
              <w:kinsoku w:val="0"/>
              <w:overflowPunct w:val="0"/>
              <w:autoSpaceDE w:val="0"/>
              <w:autoSpaceDN w:val="0"/>
              <w:adjustRightInd w:val="0"/>
              <w:spacing w:after="0" w:line="240" w:lineRule="auto"/>
              <w:ind w:right="0"/>
              <w:rPr>
                <w:noProof/>
              </w:rPr>
            </w:pPr>
            <w:r w:rsidRPr="00016F47">
              <w:rPr>
                <w:noProof/>
              </w:rPr>
              <w:t>creearea de noi locuri de muncă;</w:t>
            </w:r>
          </w:p>
          <w:p w:rsidR="00B30A14" w:rsidRPr="00F5318C" w:rsidRDefault="00B30A14" w:rsidP="007278F0">
            <w:pPr>
              <w:widowControl w:val="0"/>
              <w:numPr>
                <w:ilvl w:val="0"/>
                <w:numId w:val="44"/>
              </w:numPr>
              <w:kinsoku w:val="0"/>
              <w:overflowPunct w:val="0"/>
              <w:autoSpaceDE w:val="0"/>
              <w:autoSpaceDN w:val="0"/>
              <w:adjustRightInd w:val="0"/>
              <w:spacing w:after="0" w:line="240" w:lineRule="auto"/>
              <w:ind w:right="0"/>
              <w:rPr>
                <w:b/>
                <w:noProof/>
              </w:rPr>
            </w:pPr>
            <w:r w:rsidRPr="00016F47">
              <w:rPr>
                <w:noProof/>
              </w:rPr>
              <w:t>încurajarea parteneriatelor prin susţinerea formelor asociative (asociaţii de crescători de animale şi/sau cooperative agricole) care îşi au sediul în teritoriul GAL.</w:t>
            </w:r>
          </w:p>
          <w:p w:rsidR="00F5318C" w:rsidRPr="00016F47" w:rsidRDefault="00F5318C" w:rsidP="007278F0">
            <w:pPr>
              <w:widowControl w:val="0"/>
              <w:numPr>
                <w:ilvl w:val="0"/>
                <w:numId w:val="44"/>
              </w:numPr>
              <w:kinsoku w:val="0"/>
              <w:overflowPunct w:val="0"/>
              <w:autoSpaceDE w:val="0"/>
              <w:autoSpaceDN w:val="0"/>
              <w:adjustRightInd w:val="0"/>
              <w:spacing w:after="0" w:line="240" w:lineRule="auto"/>
              <w:ind w:right="0"/>
              <w:rPr>
                <w:b/>
                <w:noProof/>
              </w:rPr>
            </w:pPr>
          </w:p>
        </w:tc>
      </w:tr>
      <w:tr w:rsidR="00B30A14" w:rsidRPr="00016F47" w:rsidTr="00F5318C">
        <w:trPr>
          <w:trHeight w:val="20"/>
        </w:trPr>
        <w:tc>
          <w:tcPr>
            <w:tcW w:w="9918" w:type="dxa"/>
          </w:tcPr>
          <w:p w:rsidR="00B30A14" w:rsidRPr="00016F47" w:rsidRDefault="00B30A14" w:rsidP="007278F0">
            <w:pPr>
              <w:spacing w:line="240" w:lineRule="auto"/>
              <w:rPr>
                <w:b/>
                <w:noProof/>
              </w:rPr>
            </w:pPr>
            <w:r w:rsidRPr="00016F47">
              <w:rPr>
                <w:b/>
                <w:noProof/>
              </w:rPr>
              <w:t>3. Trimiteri la alte acte legislative</w:t>
            </w:r>
          </w:p>
          <w:p w:rsidR="00B30A14" w:rsidRPr="00016F47" w:rsidRDefault="00B30A14" w:rsidP="007278F0">
            <w:pPr>
              <w:kinsoku w:val="0"/>
              <w:overflowPunct w:val="0"/>
              <w:spacing w:line="240" w:lineRule="auto"/>
              <w:rPr>
                <w:noProof/>
              </w:rPr>
            </w:pPr>
            <w:r w:rsidRPr="00016F47">
              <w:rPr>
                <w:noProof/>
              </w:rPr>
              <w:t>•</w:t>
            </w:r>
            <w:r w:rsidRPr="00016F47">
              <w:rPr>
                <w:noProof/>
              </w:rPr>
              <w:tab/>
              <w:t xml:space="preserve">Legislaţia naţională cu incidenţă în domeniile activităţilor agricole prevăzută în Ghidul </w:t>
            </w:r>
            <w:r w:rsidR="00975DB6">
              <w:rPr>
                <w:noProof/>
              </w:rPr>
              <w:t>S</w:t>
            </w:r>
            <w:r w:rsidRPr="00016F47">
              <w:rPr>
                <w:noProof/>
              </w:rPr>
              <w:t>olicitantului pentru participarea la selecţia SDL.</w:t>
            </w:r>
          </w:p>
          <w:p w:rsidR="00B30A14" w:rsidRDefault="00B30A14" w:rsidP="007278F0">
            <w:pPr>
              <w:kinsoku w:val="0"/>
              <w:overflowPunct w:val="0"/>
              <w:spacing w:line="240" w:lineRule="auto"/>
              <w:rPr>
                <w:noProof/>
              </w:rPr>
            </w:pPr>
            <w:r w:rsidRPr="00016F47">
              <w:rPr>
                <w:noProof/>
              </w:rPr>
              <w:t>•</w:t>
            </w:r>
            <w:r w:rsidRPr="00016F47">
              <w:rPr>
                <w:noProof/>
              </w:rPr>
              <w:tab/>
              <w:t>Reg. (UE) 1303/2013 , Reg. (UE) 1305/2013, Reg. (UE) nr. 807/2014.</w:t>
            </w:r>
          </w:p>
          <w:p w:rsidR="00F5318C" w:rsidRPr="00016F47" w:rsidRDefault="00F5318C" w:rsidP="007278F0">
            <w:pPr>
              <w:kinsoku w:val="0"/>
              <w:overflowPunct w:val="0"/>
              <w:spacing w:line="240" w:lineRule="auto"/>
              <w:rPr>
                <w:b/>
                <w:noProof/>
              </w:rPr>
            </w:pPr>
          </w:p>
        </w:tc>
      </w:tr>
      <w:tr w:rsidR="00B30A14" w:rsidRPr="00016F47" w:rsidTr="00F5318C">
        <w:trPr>
          <w:trHeight w:val="20"/>
        </w:trPr>
        <w:tc>
          <w:tcPr>
            <w:tcW w:w="9918" w:type="dxa"/>
          </w:tcPr>
          <w:p w:rsidR="00B30A14" w:rsidRPr="00016F47" w:rsidRDefault="00B30A14" w:rsidP="007278F0">
            <w:pPr>
              <w:spacing w:line="240" w:lineRule="auto"/>
              <w:rPr>
                <w:noProof/>
              </w:rPr>
            </w:pPr>
            <w:r w:rsidRPr="00016F47">
              <w:rPr>
                <w:b/>
                <w:bCs/>
                <w:noProof/>
              </w:rPr>
              <w:t xml:space="preserve">4. Beneficiari direcți/indirecți (grup țintă) </w:t>
            </w:r>
          </w:p>
          <w:p w:rsidR="00B30A14" w:rsidRPr="00016F47" w:rsidRDefault="00B30A14" w:rsidP="007278F0">
            <w:pPr>
              <w:kinsoku w:val="0"/>
              <w:overflowPunct w:val="0"/>
              <w:spacing w:line="240" w:lineRule="auto"/>
              <w:rPr>
                <w:noProof/>
              </w:rPr>
            </w:pPr>
            <w:r w:rsidRPr="00016F47">
              <w:rPr>
                <w:noProof/>
              </w:rPr>
              <w:t>Beneficiari direcţi:</w:t>
            </w:r>
          </w:p>
          <w:p w:rsidR="00B30A14" w:rsidRPr="00016F47" w:rsidRDefault="00B30A14" w:rsidP="007278F0">
            <w:pPr>
              <w:widowControl w:val="0"/>
              <w:numPr>
                <w:ilvl w:val="0"/>
                <w:numId w:val="40"/>
              </w:numPr>
              <w:kinsoku w:val="0"/>
              <w:overflowPunct w:val="0"/>
              <w:autoSpaceDE w:val="0"/>
              <w:autoSpaceDN w:val="0"/>
              <w:adjustRightInd w:val="0"/>
              <w:spacing w:after="0" w:line="240" w:lineRule="auto"/>
              <w:ind w:right="0"/>
              <w:rPr>
                <w:noProof/>
              </w:rPr>
            </w:pPr>
            <w:r w:rsidRPr="00016F47">
              <w:rPr>
                <w:noProof/>
              </w:rPr>
              <w:t>Beneficiari care au accesat M</w:t>
            </w:r>
            <w:r w:rsidR="00975DB6">
              <w:rPr>
                <w:noProof/>
              </w:rPr>
              <w:t>ă</w:t>
            </w:r>
            <w:r w:rsidRPr="00016F47">
              <w:rPr>
                <w:noProof/>
              </w:rPr>
              <w:t xml:space="preserve">sura 2/2A ”Dezvoltarea fermelor mici </w:t>
            </w:r>
            <w:r w:rsidR="00975DB6">
              <w:rPr>
                <w:noProof/>
              </w:rPr>
              <w:t>ș</w:t>
            </w:r>
            <w:r w:rsidRPr="00016F47">
              <w:rPr>
                <w:noProof/>
              </w:rPr>
              <w:t xml:space="preserve">i foarte mici” pentru </w:t>
            </w:r>
            <w:r w:rsidR="00975DB6">
              <w:rPr>
                <w:noProof/>
              </w:rPr>
              <w:t>î</w:t>
            </w:r>
            <w:r w:rsidRPr="00016F47">
              <w:rPr>
                <w:noProof/>
              </w:rPr>
              <w:t>nfiin</w:t>
            </w:r>
            <w:r w:rsidR="00975DB6">
              <w:rPr>
                <w:noProof/>
              </w:rPr>
              <w:t>ț</w:t>
            </w:r>
            <w:r w:rsidRPr="00016F47">
              <w:rPr>
                <w:noProof/>
              </w:rPr>
              <w:t>area de noi exploata</w:t>
            </w:r>
            <w:r w:rsidR="00975DB6">
              <w:rPr>
                <w:noProof/>
              </w:rPr>
              <w:t>ț</w:t>
            </w:r>
            <w:r w:rsidRPr="00016F47">
              <w:rPr>
                <w:noProof/>
              </w:rPr>
              <w:t>ii agricole / instalarea pentru prima dat</w:t>
            </w:r>
            <w:r w:rsidR="00975DB6">
              <w:rPr>
                <w:noProof/>
              </w:rPr>
              <w:t>ă</w:t>
            </w:r>
            <w:r w:rsidRPr="00016F47">
              <w:rPr>
                <w:noProof/>
              </w:rPr>
              <w:t xml:space="preserve"> ca </w:t>
            </w:r>
            <w:r w:rsidR="00975DB6">
              <w:rPr>
                <w:noProof/>
              </w:rPr>
              <w:t>ș</w:t>
            </w:r>
            <w:r w:rsidRPr="00016F47">
              <w:rPr>
                <w:noProof/>
              </w:rPr>
              <w:t>efi ai exploata</w:t>
            </w:r>
            <w:r w:rsidR="00975DB6">
              <w:rPr>
                <w:noProof/>
              </w:rPr>
              <w:t>ț</w:t>
            </w:r>
            <w:r w:rsidRPr="00016F47">
              <w:rPr>
                <w:noProof/>
              </w:rPr>
              <w:t>iilor agricole,  M</w:t>
            </w:r>
            <w:r w:rsidR="00975DB6">
              <w:rPr>
                <w:noProof/>
              </w:rPr>
              <w:t>ă</w:t>
            </w:r>
            <w:r w:rsidRPr="00016F47">
              <w:rPr>
                <w:noProof/>
              </w:rPr>
              <w:t>sura 3/6A ”Cre</w:t>
            </w:r>
            <w:r w:rsidR="00975DB6">
              <w:rPr>
                <w:noProof/>
              </w:rPr>
              <w:t>ș</w:t>
            </w:r>
            <w:r w:rsidRPr="00016F47">
              <w:rPr>
                <w:noProof/>
              </w:rPr>
              <w:t>terea atractivit</w:t>
            </w:r>
            <w:r w:rsidR="00975DB6">
              <w:rPr>
                <w:noProof/>
              </w:rPr>
              <w:t>ăț</w:t>
            </w:r>
            <w:r w:rsidRPr="00016F47">
              <w:rPr>
                <w:noProof/>
              </w:rPr>
              <w:t>ii zonelor rurale prin diversificarea activit</w:t>
            </w:r>
            <w:r w:rsidR="00975DB6">
              <w:rPr>
                <w:noProof/>
              </w:rPr>
              <w:t>ăț</w:t>
            </w:r>
            <w:r w:rsidRPr="00016F47">
              <w:rPr>
                <w:noProof/>
              </w:rPr>
              <w:t xml:space="preserve">ilor non-agricole” pentru </w:t>
            </w:r>
            <w:r w:rsidR="00975DB6">
              <w:rPr>
                <w:noProof/>
              </w:rPr>
              <w:t>î</w:t>
            </w:r>
            <w:r w:rsidRPr="00016F47">
              <w:rPr>
                <w:noProof/>
              </w:rPr>
              <w:t>nfiin</w:t>
            </w:r>
            <w:r w:rsidR="00975DB6">
              <w:rPr>
                <w:noProof/>
              </w:rPr>
              <w:t>ț</w:t>
            </w:r>
            <w:r w:rsidRPr="00016F47">
              <w:rPr>
                <w:noProof/>
              </w:rPr>
              <w:t xml:space="preserve">area unei </w:t>
            </w:r>
            <w:r w:rsidR="00755435" w:rsidRPr="00016F47">
              <w:rPr>
                <w:noProof/>
              </w:rPr>
              <w:t>activități</w:t>
            </w:r>
            <w:r w:rsidRPr="00016F47">
              <w:rPr>
                <w:noProof/>
              </w:rPr>
              <w:t xml:space="preserve"> non-agricole noi, </w:t>
            </w:r>
            <w:r w:rsidR="00975DB6">
              <w:rPr>
                <w:noProof/>
              </w:rPr>
              <w:t>ș</w:t>
            </w:r>
            <w:r w:rsidRPr="00016F47">
              <w:rPr>
                <w:noProof/>
              </w:rPr>
              <w:t>i/sau M</w:t>
            </w:r>
            <w:r w:rsidR="00975DB6">
              <w:rPr>
                <w:noProof/>
              </w:rPr>
              <w:t>ă</w:t>
            </w:r>
            <w:r w:rsidRPr="00016F47">
              <w:rPr>
                <w:noProof/>
              </w:rPr>
              <w:t xml:space="preserve">sura 5/3A ”Forme asociative locale” pentru </w:t>
            </w:r>
            <w:r w:rsidR="00975DB6">
              <w:rPr>
                <w:noProof/>
              </w:rPr>
              <w:t>î</w:t>
            </w:r>
            <w:r w:rsidRPr="00016F47">
              <w:rPr>
                <w:noProof/>
              </w:rPr>
              <w:t>nfiin</w:t>
            </w:r>
            <w:r w:rsidR="00975DB6">
              <w:rPr>
                <w:noProof/>
              </w:rPr>
              <w:t>ț</w:t>
            </w:r>
            <w:r w:rsidRPr="00016F47">
              <w:rPr>
                <w:noProof/>
              </w:rPr>
              <w:t>area unei forme asociative noi, at</w:t>
            </w:r>
            <w:r w:rsidR="00975DB6">
              <w:rPr>
                <w:noProof/>
              </w:rPr>
              <w:t>â</w:t>
            </w:r>
            <w:r w:rsidRPr="00016F47">
              <w:rPr>
                <w:noProof/>
              </w:rPr>
              <w:t>t ca membru al asocia</w:t>
            </w:r>
            <w:r w:rsidR="00975DB6">
              <w:rPr>
                <w:noProof/>
              </w:rPr>
              <w:t>ț</w:t>
            </w:r>
            <w:r w:rsidRPr="00016F47">
              <w:rPr>
                <w:noProof/>
              </w:rPr>
              <w:t>iei c</w:t>
            </w:r>
            <w:r w:rsidR="00975DB6">
              <w:rPr>
                <w:noProof/>
              </w:rPr>
              <w:t>â</w:t>
            </w:r>
            <w:r w:rsidRPr="00016F47">
              <w:rPr>
                <w:noProof/>
              </w:rPr>
              <w:t xml:space="preserve">t </w:t>
            </w:r>
            <w:r w:rsidR="00975DB6">
              <w:rPr>
                <w:noProof/>
              </w:rPr>
              <w:t>ș</w:t>
            </w:r>
            <w:r w:rsidRPr="00016F47">
              <w:rPr>
                <w:noProof/>
              </w:rPr>
              <w:t>i ca entitate format</w:t>
            </w:r>
            <w:r w:rsidR="00975DB6">
              <w:rPr>
                <w:noProof/>
              </w:rPr>
              <w:t>ă</w:t>
            </w:r>
            <w:r w:rsidRPr="00016F47">
              <w:rPr>
                <w:noProof/>
              </w:rPr>
              <w:t>.</w:t>
            </w:r>
          </w:p>
          <w:p w:rsidR="00B30A14" w:rsidRPr="00016F47" w:rsidRDefault="00975DB6" w:rsidP="007278F0">
            <w:pPr>
              <w:kinsoku w:val="0"/>
              <w:overflowPunct w:val="0"/>
              <w:spacing w:line="240" w:lineRule="auto"/>
              <w:ind w:left="720"/>
              <w:rPr>
                <w:noProof/>
              </w:rPr>
            </w:pPr>
            <w:r>
              <w:rPr>
                <w:noProof/>
              </w:rPr>
              <w:t>Î</w:t>
            </w:r>
            <w:r w:rsidR="00B30A14" w:rsidRPr="00016F47">
              <w:rPr>
                <w:noProof/>
              </w:rPr>
              <w:t>n acest mod M</w:t>
            </w:r>
            <w:r>
              <w:rPr>
                <w:noProof/>
              </w:rPr>
              <w:t>ă</w:t>
            </w:r>
            <w:r w:rsidR="00B30A14" w:rsidRPr="00016F47">
              <w:rPr>
                <w:noProof/>
              </w:rPr>
              <w:t>sura 1/2A este complementar</w:t>
            </w:r>
            <w:r>
              <w:rPr>
                <w:noProof/>
              </w:rPr>
              <w:t>ă</w:t>
            </w:r>
            <w:r w:rsidR="00B30A14" w:rsidRPr="00016F47">
              <w:rPr>
                <w:noProof/>
              </w:rPr>
              <w:t xml:space="preserve"> cu M</w:t>
            </w:r>
            <w:r>
              <w:rPr>
                <w:noProof/>
              </w:rPr>
              <w:t>ă</w:t>
            </w:r>
            <w:r w:rsidR="00B30A14" w:rsidRPr="00016F47">
              <w:rPr>
                <w:noProof/>
              </w:rPr>
              <w:t>sura 2/2A, M</w:t>
            </w:r>
            <w:r>
              <w:rPr>
                <w:noProof/>
              </w:rPr>
              <w:t>ă</w:t>
            </w:r>
            <w:r w:rsidR="00B30A14" w:rsidRPr="00016F47">
              <w:rPr>
                <w:noProof/>
              </w:rPr>
              <w:t xml:space="preserve">sura 3/6A </w:t>
            </w:r>
            <w:r>
              <w:rPr>
                <w:noProof/>
              </w:rPr>
              <w:t>ș</w:t>
            </w:r>
            <w:r w:rsidR="00B30A14" w:rsidRPr="00016F47">
              <w:rPr>
                <w:noProof/>
              </w:rPr>
              <w:t>i M</w:t>
            </w:r>
            <w:r>
              <w:rPr>
                <w:noProof/>
              </w:rPr>
              <w:t>ă</w:t>
            </w:r>
            <w:r w:rsidR="00B30A14" w:rsidRPr="00016F47">
              <w:rPr>
                <w:noProof/>
              </w:rPr>
              <w:t xml:space="preserve">sura 5/3A.  </w:t>
            </w:r>
          </w:p>
          <w:p w:rsidR="00B30A14" w:rsidRPr="00016F47" w:rsidRDefault="00B30A14" w:rsidP="007278F0">
            <w:pPr>
              <w:widowControl w:val="0"/>
              <w:numPr>
                <w:ilvl w:val="0"/>
                <w:numId w:val="40"/>
              </w:numPr>
              <w:kinsoku w:val="0"/>
              <w:overflowPunct w:val="0"/>
              <w:autoSpaceDE w:val="0"/>
              <w:autoSpaceDN w:val="0"/>
              <w:adjustRightInd w:val="0"/>
              <w:spacing w:after="0" w:line="240" w:lineRule="auto"/>
              <w:ind w:right="0"/>
              <w:rPr>
                <w:noProof/>
              </w:rPr>
            </w:pPr>
            <w:r w:rsidRPr="00016F47">
              <w:rPr>
                <w:noProof/>
              </w:rPr>
              <w:t>Exploataţiile agricole cu activitatea în teritoriul GAL din categoria micro-</w:t>
            </w:r>
            <w:r w:rsidR="00975DB6">
              <w:rPr>
                <w:noProof/>
              </w:rPr>
              <w:t>î</w:t>
            </w:r>
            <w:r w:rsidRPr="00016F47">
              <w:rPr>
                <w:noProof/>
              </w:rPr>
              <w:t xml:space="preserve">ntreprinderilor sau întreprinderilor mici, conform definiţiilor şi condiţiilor de eligibilitate prevăzute în Ghidul </w:t>
            </w:r>
            <w:r w:rsidR="00975DB6">
              <w:rPr>
                <w:noProof/>
              </w:rPr>
              <w:t>S</w:t>
            </w:r>
            <w:r w:rsidRPr="00016F47">
              <w:rPr>
                <w:noProof/>
              </w:rPr>
              <w:t xml:space="preserve">olicitantului la Sm.4.1 </w:t>
            </w:r>
            <w:r w:rsidR="00975DB6">
              <w:rPr>
                <w:noProof/>
              </w:rPr>
              <w:t>ș</w:t>
            </w:r>
            <w:r w:rsidRPr="00016F47">
              <w:rPr>
                <w:noProof/>
              </w:rPr>
              <w:t>i Sm.4.2 din PNDR 2014-2020;</w:t>
            </w:r>
          </w:p>
          <w:p w:rsidR="00B30A14" w:rsidRPr="00016F47" w:rsidRDefault="00B30A14" w:rsidP="007278F0">
            <w:pPr>
              <w:widowControl w:val="0"/>
              <w:numPr>
                <w:ilvl w:val="0"/>
                <w:numId w:val="40"/>
              </w:numPr>
              <w:kinsoku w:val="0"/>
              <w:overflowPunct w:val="0"/>
              <w:autoSpaceDE w:val="0"/>
              <w:autoSpaceDN w:val="0"/>
              <w:adjustRightInd w:val="0"/>
              <w:spacing w:after="0" w:line="240" w:lineRule="auto"/>
              <w:ind w:right="0"/>
              <w:rPr>
                <w:noProof/>
              </w:rPr>
            </w:pPr>
            <w:r w:rsidRPr="00016F47">
              <w:rPr>
                <w:noProof/>
              </w:rPr>
              <w:lastRenderedPageBreak/>
              <w:t>Unităţile de procesare din categoria întreprinderilor mici sau micro-întreprinderi din teritoriul GAL;</w:t>
            </w:r>
          </w:p>
          <w:p w:rsidR="00B30A14" w:rsidRPr="00016F47" w:rsidRDefault="00B30A14" w:rsidP="007278F0">
            <w:pPr>
              <w:widowControl w:val="0"/>
              <w:numPr>
                <w:ilvl w:val="0"/>
                <w:numId w:val="40"/>
              </w:numPr>
              <w:kinsoku w:val="0"/>
              <w:overflowPunct w:val="0"/>
              <w:autoSpaceDE w:val="0"/>
              <w:autoSpaceDN w:val="0"/>
              <w:adjustRightInd w:val="0"/>
              <w:spacing w:after="0" w:line="240" w:lineRule="auto"/>
              <w:ind w:right="0"/>
              <w:rPr>
                <w:noProof/>
              </w:rPr>
            </w:pPr>
            <w:r w:rsidRPr="00016F47">
              <w:rPr>
                <w:noProof/>
              </w:rPr>
              <w:t xml:space="preserve">Asociaţiile de crescători de animale </w:t>
            </w:r>
            <w:r w:rsidR="00975DB6">
              <w:rPr>
                <w:noProof/>
              </w:rPr>
              <w:t>ș</w:t>
            </w:r>
            <w:r w:rsidRPr="00016F47">
              <w:rPr>
                <w:noProof/>
              </w:rPr>
              <w:t>i cooperativele agricole din teritoriul GAL;</w:t>
            </w:r>
          </w:p>
          <w:p w:rsidR="00B30A14" w:rsidRPr="00016F47" w:rsidRDefault="00B30A14" w:rsidP="007278F0">
            <w:pPr>
              <w:kinsoku w:val="0"/>
              <w:overflowPunct w:val="0"/>
              <w:spacing w:line="240" w:lineRule="auto"/>
              <w:rPr>
                <w:noProof/>
              </w:rPr>
            </w:pPr>
            <w:r w:rsidRPr="00016F47">
              <w:rPr>
                <w:noProof/>
              </w:rPr>
              <w:t>Beneficiari indirec</w:t>
            </w:r>
            <w:r w:rsidR="00975DB6">
              <w:rPr>
                <w:noProof/>
              </w:rPr>
              <w:t>ț</w:t>
            </w:r>
            <w:r w:rsidRPr="00016F47">
              <w:rPr>
                <w:noProof/>
              </w:rPr>
              <w:t>i:</w:t>
            </w:r>
          </w:p>
          <w:p w:rsidR="00F5318C" w:rsidRDefault="00B30A14" w:rsidP="00F5318C">
            <w:pPr>
              <w:widowControl w:val="0"/>
              <w:numPr>
                <w:ilvl w:val="0"/>
                <w:numId w:val="40"/>
              </w:numPr>
              <w:kinsoku w:val="0"/>
              <w:overflowPunct w:val="0"/>
              <w:autoSpaceDE w:val="0"/>
              <w:autoSpaceDN w:val="0"/>
              <w:adjustRightInd w:val="0"/>
              <w:spacing w:after="0" w:line="240" w:lineRule="auto"/>
              <w:ind w:right="0"/>
              <w:rPr>
                <w:noProof/>
              </w:rPr>
            </w:pPr>
            <w:r w:rsidRPr="00016F47">
              <w:rPr>
                <w:noProof/>
              </w:rPr>
              <w:t>Persoanele din categoria populaţiei active aflate în căutarea unui loc de muncă;</w:t>
            </w:r>
          </w:p>
          <w:p w:rsidR="00F5318C" w:rsidRPr="00016F47" w:rsidRDefault="00F5318C" w:rsidP="00F5318C">
            <w:pPr>
              <w:widowControl w:val="0"/>
              <w:kinsoku w:val="0"/>
              <w:overflowPunct w:val="0"/>
              <w:autoSpaceDE w:val="0"/>
              <w:autoSpaceDN w:val="0"/>
              <w:adjustRightInd w:val="0"/>
              <w:spacing w:after="0" w:line="240" w:lineRule="auto"/>
              <w:ind w:left="720" w:right="0" w:firstLine="0"/>
              <w:rPr>
                <w:noProof/>
              </w:rPr>
            </w:pPr>
          </w:p>
        </w:tc>
      </w:tr>
      <w:tr w:rsidR="00B30A14" w:rsidRPr="00016F47" w:rsidTr="00F5318C">
        <w:trPr>
          <w:trHeight w:val="20"/>
        </w:trPr>
        <w:tc>
          <w:tcPr>
            <w:tcW w:w="9918" w:type="dxa"/>
          </w:tcPr>
          <w:p w:rsidR="00B30A14" w:rsidRPr="00016F47" w:rsidRDefault="00B30A14" w:rsidP="007278F0">
            <w:pPr>
              <w:spacing w:line="240" w:lineRule="auto"/>
              <w:rPr>
                <w:noProof/>
              </w:rPr>
            </w:pPr>
            <w:r w:rsidRPr="00016F47">
              <w:rPr>
                <w:b/>
                <w:bCs/>
                <w:noProof/>
              </w:rPr>
              <w:lastRenderedPageBreak/>
              <w:t xml:space="preserve">5. Tip de sprijin </w:t>
            </w:r>
          </w:p>
          <w:p w:rsidR="00B30A14" w:rsidRPr="00016F47" w:rsidRDefault="00B30A14" w:rsidP="007278F0">
            <w:pPr>
              <w:spacing w:line="240" w:lineRule="auto"/>
              <w:rPr>
                <w:noProof/>
              </w:rPr>
            </w:pPr>
            <w:r w:rsidRPr="00016F47">
              <w:rPr>
                <w:b/>
                <w:bCs/>
                <w:noProof/>
              </w:rPr>
              <w:t xml:space="preserve">Se va stabili în conformitate cu prevederile art. 67 al Reg. (UE) nr. 1303/2013. </w:t>
            </w:r>
          </w:p>
          <w:p w:rsidR="00B30A14" w:rsidRPr="00016F47" w:rsidRDefault="00B30A14" w:rsidP="007278F0">
            <w:pPr>
              <w:spacing w:line="240" w:lineRule="auto"/>
              <w:rPr>
                <w:noProof/>
              </w:rPr>
            </w:pPr>
            <w:r w:rsidRPr="00016F47">
              <w:rPr>
                <w:noProof/>
              </w:rPr>
              <w:t>•  Rambursarea costurilor eligibile suportate și plătite efectiv.</w:t>
            </w:r>
          </w:p>
          <w:p w:rsidR="00B30A14" w:rsidRDefault="00B30A14" w:rsidP="007278F0">
            <w:pPr>
              <w:kinsoku w:val="0"/>
              <w:overflowPunct w:val="0"/>
              <w:spacing w:line="240" w:lineRule="auto"/>
              <w:rPr>
                <w:noProof/>
              </w:rPr>
            </w:pPr>
            <w:r w:rsidRPr="00016F47">
              <w:rPr>
                <w:noProof/>
              </w:rPr>
              <w:t>• Plăți în avans, cu condiția constituirii unei garanții bancare sau a unei garanții echivalente corespunzătoare procentului de 100 % din valoarea avansului, în conformitate cu art. 45 (4) și art. 63 ale Reg. (UE) nr. 1305/2013, în cazul proiectelor de investiții.</w:t>
            </w:r>
          </w:p>
          <w:p w:rsidR="00F5318C" w:rsidRPr="00016F47" w:rsidRDefault="00F5318C" w:rsidP="007278F0">
            <w:pPr>
              <w:kinsoku w:val="0"/>
              <w:overflowPunct w:val="0"/>
              <w:spacing w:line="240" w:lineRule="auto"/>
              <w:rPr>
                <w:noProof/>
              </w:rPr>
            </w:pPr>
          </w:p>
        </w:tc>
      </w:tr>
      <w:tr w:rsidR="00B30A14" w:rsidRPr="00016F47" w:rsidTr="00F5318C">
        <w:trPr>
          <w:trHeight w:val="20"/>
        </w:trPr>
        <w:tc>
          <w:tcPr>
            <w:tcW w:w="9918" w:type="dxa"/>
          </w:tcPr>
          <w:p w:rsidR="00B30A14" w:rsidRPr="00016F47" w:rsidRDefault="00B30A14" w:rsidP="007278F0">
            <w:pPr>
              <w:spacing w:line="240" w:lineRule="auto"/>
              <w:rPr>
                <w:b/>
                <w:bCs/>
                <w:noProof/>
              </w:rPr>
            </w:pPr>
            <w:r w:rsidRPr="00016F47">
              <w:rPr>
                <w:b/>
                <w:bCs/>
                <w:noProof/>
              </w:rPr>
              <w:t>6.A. Tipuri de acțiuni eligibile</w:t>
            </w:r>
          </w:p>
          <w:p w:rsidR="00B30A14" w:rsidRPr="00016F47" w:rsidRDefault="00B30A14" w:rsidP="007278F0">
            <w:pPr>
              <w:spacing w:line="240" w:lineRule="auto"/>
              <w:rPr>
                <w:bCs/>
                <w:noProof/>
              </w:rPr>
            </w:pPr>
            <w:r w:rsidRPr="00016F47">
              <w:rPr>
                <w:bCs/>
                <w:noProof/>
              </w:rPr>
              <w:t>Prin această măsură se vor finanţa proiectele de investiţii propuse în urma acţiunilor de consultare/animare realizate în teritoriul GAL, c</w:t>
            </w:r>
            <w:r w:rsidR="00975DB6">
              <w:rPr>
                <w:bCs/>
                <w:noProof/>
              </w:rPr>
              <w:t>â</w:t>
            </w:r>
            <w:r w:rsidRPr="00016F47">
              <w:rPr>
                <w:bCs/>
                <w:noProof/>
              </w:rPr>
              <w:t xml:space="preserve">t </w:t>
            </w:r>
            <w:r w:rsidR="00975DB6">
              <w:rPr>
                <w:bCs/>
                <w:noProof/>
              </w:rPr>
              <w:t>ș</w:t>
            </w:r>
            <w:r w:rsidRPr="00016F47">
              <w:rPr>
                <w:bCs/>
                <w:noProof/>
              </w:rPr>
              <w:t>i alte tipuri de investi</w:t>
            </w:r>
            <w:r w:rsidR="00975DB6">
              <w:rPr>
                <w:bCs/>
                <w:noProof/>
              </w:rPr>
              <w:t>ț</w:t>
            </w:r>
            <w:r w:rsidRPr="00016F47">
              <w:rPr>
                <w:bCs/>
                <w:noProof/>
              </w:rPr>
              <w:t xml:space="preserve">ii care se pot dovedi ca fiind necesare </w:t>
            </w:r>
            <w:r w:rsidR="00975DB6">
              <w:rPr>
                <w:bCs/>
                <w:noProof/>
              </w:rPr>
              <w:t>î</w:t>
            </w:r>
            <w:r w:rsidRPr="00016F47">
              <w:rPr>
                <w:bCs/>
                <w:noProof/>
              </w:rPr>
              <w:t>n teritoriul GAL. Investi</w:t>
            </w:r>
            <w:r w:rsidR="00975DB6">
              <w:rPr>
                <w:bCs/>
                <w:noProof/>
              </w:rPr>
              <w:t>ț</w:t>
            </w:r>
            <w:r w:rsidRPr="00016F47">
              <w:rPr>
                <w:bCs/>
                <w:noProof/>
              </w:rPr>
              <w:t>iile realizate prin intermediul acestei m</w:t>
            </w:r>
            <w:r w:rsidR="00975DB6">
              <w:rPr>
                <w:bCs/>
                <w:noProof/>
              </w:rPr>
              <w:t>ă</w:t>
            </w:r>
            <w:r w:rsidRPr="00016F47">
              <w:rPr>
                <w:bCs/>
                <w:noProof/>
              </w:rPr>
              <w:t xml:space="preserve">suri pot fi in active tangibile </w:t>
            </w:r>
            <w:r w:rsidR="00975DB6">
              <w:rPr>
                <w:bCs/>
                <w:noProof/>
              </w:rPr>
              <w:t>ș</w:t>
            </w:r>
            <w:r w:rsidRPr="00016F47">
              <w:rPr>
                <w:bCs/>
                <w:noProof/>
              </w:rPr>
              <w:t xml:space="preserve">i/sau intangibile, </w:t>
            </w:r>
            <w:r w:rsidR="00975DB6">
              <w:rPr>
                <w:bCs/>
                <w:noProof/>
              </w:rPr>
              <w:t>ș</w:t>
            </w:r>
            <w:r w:rsidRPr="00016F47">
              <w:rPr>
                <w:bCs/>
                <w:noProof/>
              </w:rPr>
              <w:t>i vor urm</w:t>
            </w:r>
            <w:r w:rsidR="00975DB6">
              <w:rPr>
                <w:bCs/>
                <w:noProof/>
              </w:rPr>
              <w:t>ă</w:t>
            </w:r>
            <w:r w:rsidRPr="00016F47">
              <w:rPr>
                <w:bCs/>
                <w:noProof/>
              </w:rPr>
              <w:t>ri domeniile:</w:t>
            </w:r>
          </w:p>
          <w:p w:rsidR="00B30A14" w:rsidRPr="00016F47" w:rsidRDefault="00975DB6" w:rsidP="007278F0">
            <w:pPr>
              <w:pStyle w:val="ListParagraph"/>
              <w:widowControl w:val="0"/>
              <w:numPr>
                <w:ilvl w:val="0"/>
                <w:numId w:val="40"/>
              </w:numPr>
              <w:autoSpaceDE w:val="0"/>
              <w:autoSpaceDN w:val="0"/>
              <w:adjustRightInd w:val="0"/>
              <w:spacing w:after="0" w:line="240" w:lineRule="auto"/>
              <w:ind w:right="0"/>
              <w:rPr>
                <w:bCs/>
                <w:noProof/>
              </w:rPr>
            </w:pPr>
            <w:r>
              <w:rPr>
                <w:bCs/>
                <w:noProof/>
              </w:rPr>
              <w:t>Î</w:t>
            </w:r>
            <w:r w:rsidR="00B30A14" w:rsidRPr="00016F47">
              <w:rPr>
                <w:bCs/>
                <w:noProof/>
              </w:rPr>
              <w:t>mbun</w:t>
            </w:r>
            <w:r>
              <w:rPr>
                <w:bCs/>
                <w:noProof/>
              </w:rPr>
              <w:t>ă</w:t>
            </w:r>
            <w:r w:rsidR="00B30A14" w:rsidRPr="00016F47">
              <w:rPr>
                <w:bCs/>
                <w:noProof/>
              </w:rPr>
              <w:t>t</w:t>
            </w:r>
            <w:r>
              <w:rPr>
                <w:bCs/>
                <w:noProof/>
              </w:rPr>
              <w:t>ăț</w:t>
            </w:r>
            <w:r w:rsidR="00B30A14" w:rsidRPr="00016F47">
              <w:rPr>
                <w:bCs/>
                <w:noProof/>
              </w:rPr>
              <w:t>irea performan</w:t>
            </w:r>
            <w:r>
              <w:rPr>
                <w:bCs/>
                <w:noProof/>
              </w:rPr>
              <w:t>ț</w:t>
            </w:r>
            <w:r w:rsidR="00B30A14" w:rsidRPr="00016F47">
              <w:rPr>
                <w:bCs/>
                <w:noProof/>
              </w:rPr>
              <w:t xml:space="preserve">elor generale ale fermelor agricole </w:t>
            </w:r>
            <w:r>
              <w:rPr>
                <w:bCs/>
                <w:noProof/>
              </w:rPr>
              <w:t>ș</w:t>
            </w:r>
            <w:r w:rsidR="00B30A14" w:rsidRPr="00016F47">
              <w:rPr>
                <w:bCs/>
                <w:noProof/>
              </w:rPr>
              <w:t>i asigurarea unei exploat</w:t>
            </w:r>
            <w:r>
              <w:rPr>
                <w:bCs/>
                <w:noProof/>
              </w:rPr>
              <w:t>ă</w:t>
            </w:r>
            <w:r w:rsidR="00B30A14" w:rsidRPr="00016F47">
              <w:rPr>
                <w:bCs/>
                <w:noProof/>
              </w:rPr>
              <w:t>ri sustenabile;</w:t>
            </w:r>
          </w:p>
          <w:p w:rsidR="00B30A14" w:rsidRPr="00016F47" w:rsidRDefault="00B30A14" w:rsidP="007278F0">
            <w:pPr>
              <w:pStyle w:val="ListParagraph"/>
              <w:widowControl w:val="0"/>
              <w:numPr>
                <w:ilvl w:val="0"/>
                <w:numId w:val="40"/>
              </w:numPr>
              <w:autoSpaceDE w:val="0"/>
              <w:autoSpaceDN w:val="0"/>
              <w:adjustRightInd w:val="0"/>
              <w:spacing w:after="0" w:line="240" w:lineRule="auto"/>
              <w:ind w:right="0"/>
              <w:rPr>
                <w:bCs/>
                <w:noProof/>
              </w:rPr>
            </w:pPr>
            <w:r w:rsidRPr="00016F47">
              <w:rPr>
                <w:bCs/>
                <w:noProof/>
              </w:rPr>
              <w:t xml:space="preserve">Procesarea, marketingul </w:t>
            </w:r>
            <w:r w:rsidR="00975DB6">
              <w:rPr>
                <w:bCs/>
                <w:noProof/>
              </w:rPr>
              <w:t>ș</w:t>
            </w:r>
            <w:r w:rsidRPr="00016F47">
              <w:rPr>
                <w:bCs/>
                <w:noProof/>
              </w:rPr>
              <w:t xml:space="preserve">i dezvoltarea produselor aferente Anexei I de la Tratatul UE (produsele rezultate pot fi </w:t>
            </w:r>
            <w:r w:rsidR="00975DB6">
              <w:rPr>
                <w:bCs/>
                <w:noProof/>
              </w:rPr>
              <w:t>ș</w:t>
            </w:r>
            <w:r w:rsidRPr="00016F47">
              <w:rPr>
                <w:bCs/>
                <w:noProof/>
              </w:rPr>
              <w:t>i produse care nu se g</w:t>
            </w:r>
            <w:r w:rsidR="00975DB6">
              <w:rPr>
                <w:bCs/>
                <w:noProof/>
              </w:rPr>
              <w:t>ă</w:t>
            </w:r>
            <w:r w:rsidRPr="00016F47">
              <w:rPr>
                <w:bCs/>
                <w:noProof/>
              </w:rPr>
              <w:t xml:space="preserve">sesc </w:t>
            </w:r>
            <w:r w:rsidR="00975DB6">
              <w:rPr>
                <w:bCs/>
                <w:noProof/>
              </w:rPr>
              <w:t>î</w:t>
            </w:r>
            <w:r w:rsidRPr="00016F47">
              <w:rPr>
                <w:bCs/>
                <w:noProof/>
              </w:rPr>
              <w:t>n Anexa I);</w:t>
            </w:r>
          </w:p>
          <w:p w:rsidR="00B30A14" w:rsidRPr="00016F47" w:rsidRDefault="00B30A14" w:rsidP="007278F0">
            <w:pPr>
              <w:pStyle w:val="ListParagraph"/>
              <w:widowControl w:val="0"/>
              <w:numPr>
                <w:ilvl w:val="0"/>
                <w:numId w:val="40"/>
              </w:numPr>
              <w:autoSpaceDE w:val="0"/>
              <w:autoSpaceDN w:val="0"/>
              <w:adjustRightInd w:val="0"/>
              <w:spacing w:after="0" w:line="240" w:lineRule="auto"/>
              <w:ind w:right="0"/>
              <w:rPr>
                <w:bCs/>
                <w:noProof/>
              </w:rPr>
            </w:pPr>
            <w:r w:rsidRPr="00016F47">
              <w:rPr>
                <w:bCs/>
                <w:noProof/>
              </w:rPr>
              <w:t>Dezvoltarea infrastructurii legate de exploata</w:t>
            </w:r>
            <w:r w:rsidR="00975DB6">
              <w:rPr>
                <w:bCs/>
                <w:noProof/>
              </w:rPr>
              <w:t>ț</w:t>
            </w:r>
            <w:r w:rsidRPr="00016F47">
              <w:rPr>
                <w:bCs/>
                <w:noProof/>
              </w:rPr>
              <w:t>iile agricole (sisteme de iriga</w:t>
            </w:r>
            <w:r w:rsidR="00975DB6">
              <w:rPr>
                <w:bCs/>
                <w:noProof/>
              </w:rPr>
              <w:t>ț</w:t>
            </w:r>
            <w:r w:rsidRPr="00016F47">
              <w:rPr>
                <w:bCs/>
                <w:noProof/>
              </w:rPr>
              <w:t>ii, spa</w:t>
            </w:r>
            <w:r w:rsidR="00975DB6">
              <w:rPr>
                <w:bCs/>
                <w:noProof/>
              </w:rPr>
              <w:t>ț</w:t>
            </w:r>
            <w:r w:rsidRPr="00016F47">
              <w:rPr>
                <w:bCs/>
                <w:noProof/>
              </w:rPr>
              <w:t>ii de depozitare, asigurarea accesului utilajelor agricole, asigurarea utilit</w:t>
            </w:r>
            <w:r w:rsidR="00975DB6">
              <w:rPr>
                <w:bCs/>
                <w:noProof/>
              </w:rPr>
              <w:t>ăț</w:t>
            </w:r>
            <w:r w:rsidRPr="00016F47">
              <w:rPr>
                <w:bCs/>
                <w:noProof/>
              </w:rPr>
              <w:t>ilor, etc.);</w:t>
            </w:r>
          </w:p>
          <w:p w:rsidR="00B30A14" w:rsidRPr="00016F47" w:rsidRDefault="00975DB6" w:rsidP="007278F0">
            <w:pPr>
              <w:pStyle w:val="ListParagraph"/>
              <w:widowControl w:val="0"/>
              <w:numPr>
                <w:ilvl w:val="0"/>
                <w:numId w:val="40"/>
              </w:numPr>
              <w:autoSpaceDE w:val="0"/>
              <w:autoSpaceDN w:val="0"/>
              <w:adjustRightInd w:val="0"/>
              <w:spacing w:after="0" w:line="240" w:lineRule="auto"/>
              <w:ind w:right="0"/>
              <w:rPr>
                <w:bCs/>
                <w:noProof/>
              </w:rPr>
            </w:pPr>
            <w:r>
              <w:rPr>
                <w:bCs/>
                <w:noProof/>
              </w:rPr>
              <w:t>Î</w:t>
            </w:r>
            <w:r w:rsidR="00B30A14" w:rsidRPr="00016F47">
              <w:rPr>
                <w:bCs/>
                <w:noProof/>
              </w:rPr>
              <w:t>mbun</w:t>
            </w:r>
            <w:r>
              <w:rPr>
                <w:bCs/>
                <w:noProof/>
              </w:rPr>
              <w:t>ă</w:t>
            </w:r>
            <w:r w:rsidR="00B30A14" w:rsidRPr="00016F47">
              <w:rPr>
                <w:bCs/>
                <w:noProof/>
              </w:rPr>
              <w:t>t</w:t>
            </w:r>
            <w:r>
              <w:rPr>
                <w:bCs/>
                <w:noProof/>
              </w:rPr>
              <w:t>ăț</w:t>
            </w:r>
            <w:r w:rsidR="00B30A14" w:rsidRPr="00016F47">
              <w:rPr>
                <w:bCs/>
                <w:noProof/>
              </w:rPr>
              <w:t xml:space="preserve">iri aduse mediului </w:t>
            </w:r>
            <w:r>
              <w:rPr>
                <w:bCs/>
                <w:noProof/>
              </w:rPr>
              <w:t>î</w:t>
            </w:r>
            <w:r w:rsidR="00B30A14" w:rsidRPr="00016F47">
              <w:rPr>
                <w:bCs/>
                <w:noProof/>
              </w:rPr>
              <w:t>nconjur</w:t>
            </w:r>
            <w:r>
              <w:rPr>
                <w:bCs/>
                <w:noProof/>
              </w:rPr>
              <w:t>ă</w:t>
            </w:r>
            <w:r w:rsidR="00B30A14" w:rsidRPr="00016F47">
              <w:rPr>
                <w:bCs/>
                <w:noProof/>
              </w:rPr>
              <w:t>tor.</w:t>
            </w:r>
          </w:p>
          <w:p w:rsidR="00B30A14" w:rsidRPr="00016F47" w:rsidRDefault="00B30A14" w:rsidP="007278F0">
            <w:pPr>
              <w:spacing w:line="240" w:lineRule="auto"/>
              <w:rPr>
                <w:bCs/>
                <w:noProof/>
              </w:rPr>
            </w:pPr>
            <w:r w:rsidRPr="00016F47">
              <w:rPr>
                <w:bCs/>
                <w:noProof/>
              </w:rPr>
              <w:t>O aten</w:t>
            </w:r>
            <w:r w:rsidR="00975DB6">
              <w:rPr>
                <w:bCs/>
                <w:noProof/>
              </w:rPr>
              <w:t>ț</w:t>
            </w:r>
            <w:r w:rsidRPr="00016F47">
              <w:rPr>
                <w:bCs/>
                <w:noProof/>
              </w:rPr>
              <w:t>ie sporit</w:t>
            </w:r>
            <w:r w:rsidR="00975DB6">
              <w:rPr>
                <w:bCs/>
                <w:noProof/>
              </w:rPr>
              <w:t>ă</w:t>
            </w:r>
            <w:r w:rsidRPr="00016F47">
              <w:rPr>
                <w:bCs/>
                <w:noProof/>
              </w:rPr>
              <w:t xml:space="preserve"> va fi acordat</w:t>
            </w:r>
            <w:r w:rsidR="00975DB6">
              <w:rPr>
                <w:bCs/>
                <w:noProof/>
              </w:rPr>
              <w:t>ă</w:t>
            </w:r>
            <w:r w:rsidRPr="00016F47">
              <w:rPr>
                <w:bCs/>
                <w:noProof/>
              </w:rPr>
              <w:t xml:space="preserve"> cre</w:t>
            </w:r>
            <w:r w:rsidR="00975DB6">
              <w:rPr>
                <w:bCs/>
                <w:noProof/>
              </w:rPr>
              <w:t>ă</w:t>
            </w:r>
            <w:r w:rsidRPr="00016F47">
              <w:rPr>
                <w:bCs/>
                <w:noProof/>
              </w:rPr>
              <w:t>rii de condi</w:t>
            </w:r>
            <w:r w:rsidR="00975DB6">
              <w:rPr>
                <w:bCs/>
                <w:noProof/>
              </w:rPr>
              <w:t>ț</w:t>
            </w:r>
            <w:r w:rsidRPr="00016F47">
              <w:rPr>
                <w:bCs/>
                <w:noProof/>
              </w:rPr>
              <w:t xml:space="preserve">ii artificiale </w:t>
            </w:r>
            <w:r w:rsidR="00975DB6">
              <w:rPr>
                <w:bCs/>
                <w:noProof/>
              </w:rPr>
              <w:t>î</w:t>
            </w:r>
            <w:r w:rsidRPr="00016F47">
              <w:rPr>
                <w:bCs/>
                <w:noProof/>
              </w:rPr>
              <w:t>n vederea consolid</w:t>
            </w:r>
            <w:r w:rsidR="00975DB6">
              <w:rPr>
                <w:bCs/>
                <w:noProof/>
              </w:rPr>
              <w:t>ă</w:t>
            </w:r>
            <w:r w:rsidRPr="00016F47">
              <w:rPr>
                <w:bCs/>
                <w:noProof/>
              </w:rPr>
              <w:t>rii unei pie</w:t>
            </w:r>
            <w:r w:rsidR="00975DB6">
              <w:rPr>
                <w:bCs/>
                <w:noProof/>
              </w:rPr>
              <w:t>ț</w:t>
            </w:r>
            <w:r w:rsidRPr="00016F47">
              <w:rPr>
                <w:bCs/>
                <w:noProof/>
              </w:rPr>
              <w:t xml:space="preserve">e competitive </w:t>
            </w:r>
            <w:r w:rsidR="00975DB6">
              <w:rPr>
                <w:bCs/>
                <w:noProof/>
              </w:rPr>
              <w:t>ș</w:t>
            </w:r>
            <w:r w:rsidRPr="00016F47">
              <w:rPr>
                <w:bCs/>
                <w:noProof/>
              </w:rPr>
              <w:t>i asigurarea accesului ne</w:t>
            </w:r>
            <w:r w:rsidR="00975DB6">
              <w:rPr>
                <w:bCs/>
                <w:noProof/>
              </w:rPr>
              <w:t>î</w:t>
            </w:r>
            <w:r w:rsidRPr="00016F47">
              <w:rPr>
                <w:bCs/>
                <w:noProof/>
              </w:rPr>
              <w:t>ngr</w:t>
            </w:r>
            <w:r w:rsidR="00975DB6">
              <w:rPr>
                <w:bCs/>
                <w:noProof/>
              </w:rPr>
              <w:t>ă</w:t>
            </w:r>
            <w:r w:rsidRPr="00016F47">
              <w:rPr>
                <w:bCs/>
                <w:noProof/>
              </w:rPr>
              <w:t>dit a tuturor poten</w:t>
            </w:r>
            <w:r w:rsidR="00975DB6">
              <w:rPr>
                <w:bCs/>
                <w:noProof/>
              </w:rPr>
              <w:t>ț</w:t>
            </w:r>
            <w:r w:rsidRPr="00016F47">
              <w:rPr>
                <w:bCs/>
                <w:noProof/>
              </w:rPr>
              <w:t xml:space="preserve">ialilor beneficiari. </w:t>
            </w:r>
          </w:p>
          <w:p w:rsidR="00B30A14" w:rsidRPr="00016F47" w:rsidRDefault="00B30A14" w:rsidP="007278F0">
            <w:pPr>
              <w:spacing w:line="240" w:lineRule="auto"/>
              <w:rPr>
                <w:bCs/>
                <w:noProof/>
              </w:rPr>
            </w:pPr>
          </w:p>
          <w:p w:rsidR="00B30A14" w:rsidRPr="00016F47" w:rsidRDefault="00B30A14" w:rsidP="007278F0">
            <w:pPr>
              <w:spacing w:line="240" w:lineRule="auto"/>
              <w:rPr>
                <w:bCs/>
                <w:noProof/>
              </w:rPr>
            </w:pPr>
            <w:r w:rsidRPr="00016F47">
              <w:rPr>
                <w:bCs/>
                <w:noProof/>
              </w:rPr>
              <w:t>Tipuri de investi</w:t>
            </w:r>
            <w:r w:rsidR="00975DB6">
              <w:rPr>
                <w:bCs/>
                <w:noProof/>
              </w:rPr>
              <w:t>ț</w:t>
            </w:r>
            <w:r w:rsidRPr="00016F47">
              <w:rPr>
                <w:bCs/>
                <w:noProof/>
              </w:rPr>
              <w:t xml:space="preserve">ii </w:t>
            </w:r>
            <w:r w:rsidR="00975DB6">
              <w:rPr>
                <w:bCs/>
                <w:noProof/>
              </w:rPr>
              <w:t>î</w:t>
            </w:r>
            <w:r w:rsidRPr="00016F47">
              <w:rPr>
                <w:bCs/>
                <w:noProof/>
              </w:rPr>
              <w:t>n exploata</w:t>
            </w:r>
            <w:r w:rsidR="00975DB6">
              <w:rPr>
                <w:bCs/>
                <w:noProof/>
              </w:rPr>
              <w:t>ț</w:t>
            </w:r>
            <w:r w:rsidRPr="00016F47">
              <w:rPr>
                <w:bCs/>
                <w:noProof/>
              </w:rPr>
              <w:t>ii agricole (aferent</w:t>
            </w:r>
            <w:r w:rsidR="00975DB6">
              <w:rPr>
                <w:bCs/>
                <w:noProof/>
              </w:rPr>
              <w:t>e</w:t>
            </w:r>
            <w:r w:rsidRPr="00016F47">
              <w:rPr>
                <w:bCs/>
                <w:noProof/>
              </w:rPr>
              <w:t xml:space="preserve"> componentei ”a”):</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Modernizarea spaţiilor tehnologice sau de producţie din cadrul exploataţiei;</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 xml:space="preserve">Achiziţionarea de utilaje agricole moderne pentru modernizarea fermelor agricole </w:t>
            </w:r>
            <w:r w:rsidR="00F20063">
              <w:rPr>
                <w:bCs/>
                <w:noProof/>
              </w:rPr>
              <w:t>ș</w:t>
            </w:r>
            <w:r w:rsidRPr="00016F47">
              <w:rPr>
                <w:bCs/>
                <w:noProof/>
              </w:rPr>
              <w:t>i pentru reducerea eroziunii solului;</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Investi</w:t>
            </w:r>
            <w:r w:rsidR="00F20063">
              <w:rPr>
                <w:bCs/>
                <w:noProof/>
              </w:rPr>
              <w:t>ț</w:t>
            </w:r>
            <w:r w:rsidRPr="00016F47">
              <w:rPr>
                <w:bCs/>
                <w:noProof/>
              </w:rPr>
              <w:t>ii pentru utilizarea rezonabil</w:t>
            </w:r>
            <w:r w:rsidR="00F20063">
              <w:rPr>
                <w:bCs/>
                <w:noProof/>
              </w:rPr>
              <w:t>ă</w:t>
            </w:r>
            <w:r w:rsidRPr="00016F47">
              <w:rPr>
                <w:bCs/>
                <w:noProof/>
              </w:rPr>
              <w:t xml:space="preserve"> a </w:t>
            </w:r>
            <w:r w:rsidR="00F20063">
              <w:rPr>
                <w:bCs/>
                <w:noProof/>
              </w:rPr>
              <w:t>î</w:t>
            </w:r>
            <w:r w:rsidRPr="00016F47">
              <w:rPr>
                <w:bCs/>
                <w:noProof/>
              </w:rPr>
              <w:t>ngr</w:t>
            </w:r>
            <w:r w:rsidR="00F20063">
              <w:rPr>
                <w:bCs/>
                <w:noProof/>
              </w:rPr>
              <w:t>ășă</w:t>
            </w:r>
            <w:r w:rsidRPr="00016F47">
              <w:rPr>
                <w:bCs/>
                <w:noProof/>
              </w:rPr>
              <w:t xml:space="preserve">mintelor </w:t>
            </w:r>
            <w:r w:rsidR="00F20063">
              <w:rPr>
                <w:bCs/>
                <w:noProof/>
              </w:rPr>
              <w:t>ș</w:t>
            </w:r>
            <w:r w:rsidRPr="00016F47">
              <w:rPr>
                <w:bCs/>
                <w:noProof/>
              </w:rPr>
              <w:t>i a celorlalte input-uri (reducerea num</w:t>
            </w:r>
            <w:r w:rsidR="00F20063">
              <w:rPr>
                <w:bCs/>
                <w:noProof/>
              </w:rPr>
              <w:t>ă</w:t>
            </w:r>
            <w:r w:rsidRPr="00016F47">
              <w:rPr>
                <w:bCs/>
                <w:noProof/>
              </w:rPr>
              <w:t>rului de echipamente, a num</w:t>
            </w:r>
            <w:r w:rsidR="00F20063">
              <w:rPr>
                <w:bCs/>
                <w:noProof/>
              </w:rPr>
              <w:t>ă</w:t>
            </w:r>
            <w:r w:rsidRPr="00016F47">
              <w:rPr>
                <w:bCs/>
                <w:noProof/>
              </w:rPr>
              <w:t>rului de ore de folosin</w:t>
            </w:r>
            <w:r w:rsidR="00F20063">
              <w:rPr>
                <w:bCs/>
                <w:noProof/>
              </w:rPr>
              <w:t>ță</w:t>
            </w:r>
            <w:r w:rsidRPr="00016F47">
              <w:rPr>
                <w:bCs/>
                <w:noProof/>
              </w:rPr>
              <w:t>, precizie ridicat</w:t>
            </w:r>
            <w:r w:rsidR="00F20063">
              <w:rPr>
                <w:bCs/>
                <w:noProof/>
              </w:rPr>
              <w:t>ă</w:t>
            </w:r>
            <w:r w:rsidRPr="00016F47">
              <w:rPr>
                <w:bCs/>
                <w:noProof/>
              </w:rPr>
              <w:t>, etc.);</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Modernizarea/realizarea de sisteme de iriga</w:t>
            </w:r>
            <w:r w:rsidR="00F20063">
              <w:rPr>
                <w:bCs/>
                <w:noProof/>
              </w:rPr>
              <w:t>ț</w:t>
            </w:r>
            <w:r w:rsidRPr="00016F47">
              <w:rPr>
                <w:bCs/>
                <w:noProof/>
              </w:rPr>
              <w:t>ii;</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Construirea/modernizarea spaţiilor zootehnice;</w:t>
            </w:r>
          </w:p>
          <w:p w:rsidR="00B30A14" w:rsidRPr="00016F47" w:rsidRDefault="00F20063" w:rsidP="007278F0">
            <w:pPr>
              <w:pStyle w:val="ListParagraph"/>
              <w:widowControl w:val="0"/>
              <w:numPr>
                <w:ilvl w:val="0"/>
                <w:numId w:val="47"/>
              </w:numPr>
              <w:autoSpaceDE w:val="0"/>
              <w:autoSpaceDN w:val="0"/>
              <w:adjustRightInd w:val="0"/>
              <w:spacing w:after="0" w:line="240" w:lineRule="auto"/>
              <w:ind w:right="0"/>
              <w:rPr>
                <w:bCs/>
                <w:noProof/>
              </w:rPr>
            </w:pPr>
            <w:r>
              <w:rPr>
                <w:bCs/>
                <w:noProof/>
              </w:rPr>
              <w:t>Î</w:t>
            </w:r>
            <w:r w:rsidR="00B30A14" w:rsidRPr="00016F47">
              <w:rPr>
                <w:bCs/>
                <w:noProof/>
              </w:rPr>
              <w:t>nfiin</w:t>
            </w:r>
            <w:r>
              <w:rPr>
                <w:bCs/>
                <w:noProof/>
              </w:rPr>
              <w:t>ț</w:t>
            </w:r>
            <w:r w:rsidR="00B30A14" w:rsidRPr="00016F47">
              <w:rPr>
                <w:bCs/>
                <w:noProof/>
              </w:rPr>
              <w:t>area sau modernizarea locatiilor pentru depozitarea gunoiului menajer;</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 xml:space="preserve">Construirea/modernizarea de spaţii de depozitare pentru cereale cu tehnologii noi </w:t>
            </w:r>
            <w:r w:rsidR="00F20063">
              <w:rPr>
                <w:bCs/>
                <w:noProof/>
              </w:rPr>
              <w:t>ș</w:t>
            </w:r>
            <w:r w:rsidRPr="00016F47">
              <w:rPr>
                <w:bCs/>
                <w:noProof/>
              </w:rPr>
              <w:t xml:space="preserve">i eficiente </w:t>
            </w:r>
            <w:r w:rsidR="00F20063">
              <w:rPr>
                <w:bCs/>
                <w:noProof/>
              </w:rPr>
              <w:t>î</w:t>
            </w:r>
            <w:r w:rsidRPr="00016F47">
              <w:rPr>
                <w:bCs/>
                <w:noProof/>
              </w:rPr>
              <w:t>n vederea reducerii emisiilor de ser</w:t>
            </w:r>
            <w:r w:rsidR="00F20063">
              <w:rPr>
                <w:bCs/>
                <w:noProof/>
              </w:rPr>
              <w:t>ă</w:t>
            </w:r>
            <w:r w:rsidRPr="00016F47">
              <w:rPr>
                <w:bCs/>
                <w:noProof/>
              </w:rPr>
              <w:t>, depozitare specializat</w:t>
            </w:r>
            <w:r w:rsidR="00F20063">
              <w:rPr>
                <w:bCs/>
                <w:noProof/>
              </w:rPr>
              <w:t>ă</w:t>
            </w:r>
            <w:r w:rsidRPr="00016F47">
              <w:rPr>
                <w:bCs/>
                <w:noProof/>
              </w:rPr>
              <w:t>, asigurarea unei bune ventila</w:t>
            </w:r>
            <w:r w:rsidR="00F20063">
              <w:rPr>
                <w:bCs/>
                <w:noProof/>
              </w:rPr>
              <w:t>ț</w:t>
            </w:r>
            <w:r w:rsidRPr="00016F47">
              <w:rPr>
                <w:bCs/>
                <w:noProof/>
              </w:rPr>
              <w:t>ii, izolare, etc;</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Construirea de centre de colectare a laptelui;</w:t>
            </w:r>
          </w:p>
          <w:p w:rsidR="00B30A14" w:rsidRPr="00016F47" w:rsidRDefault="00B30A14" w:rsidP="007278F0">
            <w:pPr>
              <w:pStyle w:val="ListParagraph"/>
              <w:widowControl w:val="0"/>
              <w:numPr>
                <w:ilvl w:val="0"/>
                <w:numId w:val="47"/>
              </w:numPr>
              <w:autoSpaceDE w:val="0"/>
              <w:autoSpaceDN w:val="0"/>
              <w:adjustRightInd w:val="0"/>
              <w:spacing w:after="0" w:line="240" w:lineRule="auto"/>
              <w:ind w:right="0"/>
              <w:rPr>
                <w:bCs/>
                <w:noProof/>
              </w:rPr>
            </w:pPr>
            <w:r w:rsidRPr="00016F47">
              <w:rPr>
                <w:bCs/>
                <w:noProof/>
              </w:rPr>
              <w:t>Construirea de spaţii de depozitare pentru legume/fructe;</w:t>
            </w:r>
          </w:p>
          <w:p w:rsidR="00B30A14" w:rsidRPr="00016F47" w:rsidRDefault="00F20063" w:rsidP="007278F0">
            <w:pPr>
              <w:pStyle w:val="ListParagraph"/>
              <w:widowControl w:val="0"/>
              <w:numPr>
                <w:ilvl w:val="0"/>
                <w:numId w:val="47"/>
              </w:numPr>
              <w:autoSpaceDE w:val="0"/>
              <w:autoSpaceDN w:val="0"/>
              <w:adjustRightInd w:val="0"/>
              <w:spacing w:after="0" w:line="240" w:lineRule="auto"/>
              <w:ind w:right="0"/>
              <w:rPr>
                <w:bCs/>
                <w:noProof/>
              </w:rPr>
            </w:pPr>
            <w:r>
              <w:rPr>
                <w:bCs/>
                <w:noProof/>
              </w:rPr>
              <w:t>Î</w:t>
            </w:r>
            <w:r w:rsidR="00B30A14" w:rsidRPr="00016F47">
              <w:rPr>
                <w:bCs/>
                <w:noProof/>
              </w:rPr>
              <w:t>nfiinţare/modernizare de sere/solarii pentru legume c</w:t>
            </w:r>
            <w:r>
              <w:rPr>
                <w:bCs/>
                <w:noProof/>
              </w:rPr>
              <w:t>â</w:t>
            </w:r>
            <w:r w:rsidR="00B30A14" w:rsidRPr="00016F47">
              <w:rPr>
                <w:bCs/>
                <w:noProof/>
              </w:rPr>
              <w:t xml:space="preserve">t </w:t>
            </w:r>
            <w:r>
              <w:rPr>
                <w:bCs/>
                <w:noProof/>
              </w:rPr>
              <w:t>ș</w:t>
            </w:r>
            <w:r w:rsidR="00B30A14" w:rsidRPr="00016F47">
              <w:rPr>
                <w:bCs/>
                <w:noProof/>
              </w:rPr>
              <w:t>i achizi</w:t>
            </w:r>
            <w:r>
              <w:rPr>
                <w:bCs/>
                <w:noProof/>
              </w:rPr>
              <w:t>ț</w:t>
            </w:r>
            <w:r w:rsidR="00B30A14" w:rsidRPr="00016F47">
              <w:rPr>
                <w:bCs/>
                <w:noProof/>
              </w:rPr>
              <w:t xml:space="preserve">ia de echipamente pentru cultura </w:t>
            </w:r>
            <w:r>
              <w:rPr>
                <w:bCs/>
                <w:noProof/>
              </w:rPr>
              <w:t>ș</w:t>
            </w:r>
            <w:r w:rsidR="00B30A14" w:rsidRPr="00016F47">
              <w:rPr>
                <w:bCs/>
                <w:noProof/>
              </w:rPr>
              <w:t xml:space="preserve">i </w:t>
            </w:r>
            <w:r>
              <w:rPr>
                <w:bCs/>
                <w:noProof/>
              </w:rPr>
              <w:t>î</w:t>
            </w:r>
            <w:r w:rsidR="00B30A14" w:rsidRPr="00016F47">
              <w:rPr>
                <w:bCs/>
                <w:noProof/>
              </w:rPr>
              <w:t>ngrijirea legumelor;</w:t>
            </w:r>
          </w:p>
          <w:p w:rsidR="00B30A14" w:rsidRDefault="00B30A14" w:rsidP="007278F0">
            <w:pPr>
              <w:spacing w:line="240" w:lineRule="auto"/>
              <w:rPr>
                <w:bCs/>
                <w:noProof/>
              </w:rPr>
            </w:pPr>
          </w:p>
          <w:p w:rsidR="00B408B6" w:rsidRPr="00016F47" w:rsidRDefault="00B408B6" w:rsidP="007278F0">
            <w:pPr>
              <w:spacing w:line="240" w:lineRule="auto"/>
              <w:rPr>
                <w:bCs/>
                <w:noProof/>
              </w:rPr>
            </w:pPr>
          </w:p>
          <w:p w:rsidR="00B30A14" w:rsidRPr="00016F47" w:rsidRDefault="00B30A14" w:rsidP="007278F0">
            <w:pPr>
              <w:spacing w:line="240" w:lineRule="auto"/>
              <w:rPr>
                <w:bCs/>
                <w:noProof/>
              </w:rPr>
            </w:pPr>
            <w:r w:rsidRPr="00016F47">
              <w:rPr>
                <w:bCs/>
                <w:noProof/>
              </w:rPr>
              <w:t>Tipuri de investi</w:t>
            </w:r>
            <w:r w:rsidR="00F20063">
              <w:rPr>
                <w:bCs/>
                <w:noProof/>
              </w:rPr>
              <w:t>ț</w:t>
            </w:r>
            <w:r w:rsidRPr="00016F47">
              <w:rPr>
                <w:bCs/>
                <w:noProof/>
              </w:rPr>
              <w:t xml:space="preserve">ii </w:t>
            </w:r>
            <w:r w:rsidR="00F20063">
              <w:rPr>
                <w:bCs/>
                <w:noProof/>
              </w:rPr>
              <w:t>î</w:t>
            </w:r>
            <w:r w:rsidRPr="00016F47">
              <w:rPr>
                <w:bCs/>
                <w:noProof/>
              </w:rPr>
              <w:t>n unit</w:t>
            </w:r>
            <w:r w:rsidR="00B408B6">
              <w:rPr>
                <w:bCs/>
                <w:noProof/>
              </w:rPr>
              <w:t>ăț</w:t>
            </w:r>
            <w:r w:rsidRPr="00016F47">
              <w:rPr>
                <w:bCs/>
                <w:noProof/>
              </w:rPr>
              <w:t>i de produc</w:t>
            </w:r>
            <w:r w:rsidR="00B408B6">
              <w:rPr>
                <w:bCs/>
                <w:noProof/>
              </w:rPr>
              <w:t>ț</w:t>
            </w:r>
            <w:r w:rsidRPr="00016F47">
              <w:rPr>
                <w:bCs/>
                <w:noProof/>
              </w:rPr>
              <w:t>ie/procesare/condi</w:t>
            </w:r>
            <w:r w:rsidR="00B408B6">
              <w:rPr>
                <w:bCs/>
                <w:noProof/>
              </w:rPr>
              <w:t>ț</w:t>
            </w:r>
            <w:r w:rsidRPr="00016F47">
              <w:rPr>
                <w:bCs/>
                <w:noProof/>
              </w:rPr>
              <w:t>ionare (aferent</w:t>
            </w:r>
            <w:r w:rsidR="00B408B6">
              <w:rPr>
                <w:bCs/>
                <w:noProof/>
              </w:rPr>
              <w:t>e</w:t>
            </w:r>
            <w:r w:rsidRPr="00016F47">
              <w:rPr>
                <w:bCs/>
                <w:noProof/>
              </w:rPr>
              <w:t xml:space="preserve"> componentei ”b”):</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 xml:space="preserve">Echipamente și utilaje pentru procesarea materiilor prime </w:t>
            </w:r>
            <w:r w:rsidR="00B408B6">
              <w:rPr>
                <w:bCs/>
                <w:noProof/>
              </w:rPr>
              <w:t>î</w:t>
            </w:r>
            <w:r w:rsidRPr="00016F47">
              <w:rPr>
                <w:bCs/>
                <w:noProof/>
              </w:rPr>
              <w:t>n vederea dezvolt</w:t>
            </w:r>
            <w:r w:rsidR="00B408B6">
              <w:rPr>
                <w:bCs/>
                <w:noProof/>
              </w:rPr>
              <w:t>ă</w:t>
            </w:r>
            <w:r w:rsidRPr="00016F47">
              <w:rPr>
                <w:bCs/>
                <w:noProof/>
              </w:rPr>
              <w:t>rii de produse calitative noi, lans</w:t>
            </w:r>
            <w:r w:rsidR="00B408B6">
              <w:rPr>
                <w:bCs/>
                <w:noProof/>
              </w:rPr>
              <w:t>ă</w:t>
            </w:r>
            <w:r w:rsidRPr="00016F47">
              <w:rPr>
                <w:bCs/>
                <w:noProof/>
              </w:rPr>
              <w:t>rii pe pia</w:t>
            </w:r>
            <w:r w:rsidR="00B408B6">
              <w:rPr>
                <w:bCs/>
                <w:noProof/>
              </w:rPr>
              <w:t>ță</w:t>
            </w:r>
            <w:r w:rsidRPr="00016F47">
              <w:rPr>
                <w:bCs/>
                <w:noProof/>
              </w:rPr>
              <w:t xml:space="preserve"> </w:t>
            </w:r>
            <w:r w:rsidR="00B408B6">
              <w:rPr>
                <w:bCs/>
                <w:noProof/>
              </w:rPr>
              <w:t>î</w:t>
            </w:r>
            <w:r w:rsidRPr="00016F47">
              <w:rPr>
                <w:bCs/>
                <w:noProof/>
              </w:rPr>
              <w:t>n mod special pentru realizarea lan</w:t>
            </w:r>
            <w:r w:rsidR="00B408B6">
              <w:rPr>
                <w:bCs/>
                <w:noProof/>
              </w:rPr>
              <w:t>ț</w:t>
            </w:r>
            <w:r w:rsidRPr="00016F47">
              <w:rPr>
                <w:bCs/>
                <w:noProof/>
              </w:rPr>
              <w:t>urilor scurte de comercializare;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Crearea sau modernizarea spa</w:t>
            </w:r>
            <w:r w:rsidR="00B408B6">
              <w:rPr>
                <w:bCs/>
                <w:noProof/>
              </w:rPr>
              <w:t>ț</w:t>
            </w:r>
            <w:r w:rsidRPr="00016F47">
              <w:rPr>
                <w:bCs/>
                <w:noProof/>
              </w:rPr>
              <w:t xml:space="preserve">iilor locale </w:t>
            </w:r>
            <w:r w:rsidR="00B408B6">
              <w:rPr>
                <w:bCs/>
                <w:noProof/>
              </w:rPr>
              <w:t>î</w:t>
            </w:r>
            <w:r w:rsidRPr="00016F47">
              <w:rPr>
                <w:bCs/>
                <w:noProof/>
              </w:rPr>
              <w:t>n vederea cre</w:t>
            </w:r>
            <w:r w:rsidR="00B408B6">
              <w:rPr>
                <w:bCs/>
                <w:noProof/>
              </w:rPr>
              <w:t>ă</w:t>
            </w:r>
            <w:r w:rsidRPr="00016F47">
              <w:rPr>
                <w:bCs/>
                <w:noProof/>
              </w:rPr>
              <w:t>rii de re</w:t>
            </w:r>
            <w:r w:rsidR="00B408B6">
              <w:rPr>
                <w:bCs/>
                <w:noProof/>
              </w:rPr>
              <w:t>ț</w:t>
            </w:r>
            <w:r w:rsidRPr="00016F47">
              <w:rPr>
                <w:bCs/>
                <w:noProof/>
              </w:rPr>
              <w:t>ele, recep</w:t>
            </w:r>
            <w:r w:rsidR="00B408B6">
              <w:rPr>
                <w:bCs/>
                <w:noProof/>
              </w:rPr>
              <w:t>ț</w:t>
            </w:r>
            <w:r w:rsidRPr="00016F47">
              <w:rPr>
                <w:bCs/>
                <w:noProof/>
              </w:rPr>
              <w:t xml:space="preserve">ionare a </w:t>
            </w:r>
            <w:r w:rsidRPr="00016F47">
              <w:rPr>
                <w:bCs/>
                <w:noProof/>
              </w:rPr>
              <w:lastRenderedPageBreak/>
              <w:t>m</w:t>
            </w:r>
            <w:r w:rsidR="00B408B6">
              <w:rPr>
                <w:bCs/>
                <w:noProof/>
              </w:rPr>
              <w:t>ă</w:t>
            </w:r>
            <w:r w:rsidRPr="00016F47">
              <w:rPr>
                <w:bCs/>
                <w:noProof/>
              </w:rPr>
              <w:t>rfurilor, depozitare, condi</w:t>
            </w:r>
            <w:r w:rsidR="00B408B6">
              <w:rPr>
                <w:bCs/>
                <w:noProof/>
              </w:rPr>
              <w:t>ț</w:t>
            </w:r>
            <w:r w:rsidRPr="00016F47">
              <w:rPr>
                <w:bCs/>
                <w:noProof/>
              </w:rPr>
              <w:t xml:space="preserve">ionare, sortare </w:t>
            </w:r>
            <w:r w:rsidR="00B408B6">
              <w:rPr>
                <w:bCs/>
                <w:noProof/>
              </w:rPr>
              <w:t>ș</w:t>
            </w:r>
            <w:r w:rsidRPr="00016F47">
              <w:rPr>
                <w:bCs/>
                <w:noProof/>
              </w:rPr>
              <w:t>i ambalare;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Lucrari de construc</w:t>
            </w:r>
            <w:r w:rsidR="00B408B6">
              <w:rPr>
                <w:bCs/>
                <w:noProof/>
              </w:rPr>
              <w:t>ț</w:t>
            </w:r>
            <w:r w:rsidRPr="00016F47">
              <w:rPr>
                <w:bCs/>
                <w:noProof/>
              </w:rPr>
              <w:t>ii specifice (depozit, hal</w:t>
            </w:r>
            <w:r w:rsidR="00B408B6">
              <w:rPr>
                <w:bCs/>
                <w:noProof/>
              </w:rPr>
              <w:t>ă</w:t>
            </w:r>
            <w:r w:rsidRPr="00016F47">
              <w:rPr>
                <w:bCs/>
                <w:noProof/>
              </w:rPr>
              <w:t>, siloz pentru cereale, etc.)</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Construirea de unităţi de procesare pentru lapte/carne/legume/fructe/cereale;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 xml:space="preserve">Echipamente </w:t>
            </w:r>
            <w:r w:rsidR="00B408B6">
              <w:rPr>
                <w:bCs/>
                <w:noProof/>
              </w:rPr>
              <w:t>ș</w:t>
            </w:r>
            <w:r w:rsidRPr="00016F47">
              <w:rPr>
                <w:bCs/>
                <w:noProof/>
              </w:rPr>
              <w:t>i utilaje pentru depozitarea materiilor prime;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Achiziţia de maşini de transport frigorifice pentru carne/lapte;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Achiziţia unui abator mobil pentru bovine/porcine/ovine/caprine;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Achiziţia de maşini de transport frigorifice pentru carne/lapte;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Modernizarea unităţilor de procesare carne/lapte;</w:t>
            </w:r>
          </w:p>
          <w:p w:rsidR="00B30A14" w:rsidRPr="00016F47" w:rsidRDefault="00B30A14" w:rsidP="007278F0">
            <w:pPr>
              <w:pStyle w:val="ListParagraph"/>
              <w:widowControl w:val="0"/>
              <w:numPr>
                <w:ilvl w:val="0"/>
                <w:numId w:val="48"/>
              </w:numPr>
              <w:autoSpaceDE w:val="0"/>
              <w:autoSpaceDN w:val="0"/>
              <w:adjustRightInd w:val="0"/>
              <w:spacing w:after="0" w:line="240" w:lineRule="auto"/>
              <w:ind w:right="0"/>
              <w:rPr>
                <w:bCs/>
                <w:noProof/>
              </w:rPr>
            </w:pPr>
            <w:r w:rsidRPr="00016F47">
              <w:rPr>
                <w:bCs/>
                <w:noProof/>
              </w:rPr>
              <w:t xml:space="preserve">Alte </w:t>
            </w:r>
            <w:r w:rsidR="00755435" w:rsidRPr="00016F47">
              <w:rPr>
                <w:bCs/>
                <w:noProof/>
              </w:rPr>
              <w:t>activități</w:t>
            </w:r>
            <w:r w:rsidRPr="00016F47">
              <w:rPr>
                <w:bCs/>
                <w:noProof/>
              </w:rPr>
              <w:t>/investi</w:t>
            </w:r>
            <w:r w:rsidR="00B408B6">
              <w:rPr>
                <w:bCs/>
                <w:noProof/>
              </w:rPr>
              <w:t>ț</w:t>
            </w:r>
            <w:r w:rsidRPr="00016F47">
              <w:rPr>
                <w:bCs/>
                <w:noProof/>
              </w:rPr>
              <w:t>ii indentificate ca fiind necesare pentru valorizarea produc</w:t>
            </w:r>
            <w:r w:rsidR="00B408B6">
              <w:rPr>
                <w:bCs/>
                <w:noProof/>
              </w:rPr>
              <w:t>ț</w:t>
            </w:r>
            <w:r w:rsidRPr="00016F47">
              <w:rPr>
                <w:bCs/>
                <w:noProof/>
              </w:rPr>
              <w:t>iei ob</w:t>
            </w:r>
            <w:r w:rsidR="00B408B6">
              <w:rPr>
                <w:bCs/>
                <w:noProof/>
              </w:rPr>
              <w:t>ț</w:t>
            </w:r>
            <w:r w:rsidRPr="00016F47">
              <w:rPr>
                <w:bCs/>
                <w:noProof/>
              </w:rPr>
              <w:t>inute de membrii formei asociative, etc.</w:t>
            </w:r>
          </w:p>
          <w:p w:rsidR="00B30A14" w:rsidRPr="00016F47" w:rsidRDefault="00B30A14" w:rsidP="007278F0">
            <w:pPr>
              <w:spacing w:line="240" w:lineRule="auto"/>
              <w:rPr>
                <w:b/>
                <w:bCs/>
                <w:noProof/>
              </w:rPr>
            </w:pPr>
          </w:p>
          <w:p w:rsidR="00B30A14" w:rsidRPr="00016F47" w:rsidRDefault="00B30A14" w:rsidP="007278F0">
            <w:pPr>
              <w:spacing w:line="240" w:lineRule="auto"/>
              <w:rPr>
                <w:b/>
                <w:bCs/>
                <w:noProof/>
              </w:rPr>
            </w:pPr>
            <w:r w:rsidRPr="00016F47">
              <w:rPr>
                <w:b/>
                <w:bCs/>
                <w:noProof/>
              </w:rPr>
              <w:t xml:space="preserve">6.B. Tipuri de acțiuni neeligibile </w:t>
            </w:r>
          </w:p>
          <w:p w:rsidR="00B30A14" w:rsidRPr="00016F47" w:rsidRDefault="00B30A14" w:rsidP="007278F0">
            <w:pPr>
              <w:pStyle w:val="ListParagraph"/>
              <w:widowControl w:val="0"/>
              <w:numPr>
                <w:ilvl w:val="0"/>
                <w:numId w:val="46"/>
              </w:numPr>
              <w:autoSpaceDE w:val="0"/>
              <w:autoSpaceDN w:val="0"/>
              <w:adjustRightInd w:val="0"/>
              <w:spacing w:after="0" w:line="240" w:lineRule="auto"/>
              <w:ind w:right="0"/>
              <w:rPr>
                <w:bCs/>
                <w:noProof/>
              </w:rPr>
            </w:pPr>
            <w:r w:rsidRPr="00016F47">
              <w:rPr>
                <w:bCs/>
                <w:noProof/>
              </w:rPr>
              <w:t>Achiziţia de clădiri;</w:t>
            </w:r>
          </w:p>
          <w:p w:rsidR="00B30A14" w:rsidRPr="00016F47" w:rsidRDefault="00B30A14" w:rsidP="007278F0">
            <w:pPr>
              <w:pStyle w:val="ListParagraph"/>
              <w:widowControl w:val="0"/>
              <w:numPr>
                <w:ilvl w:val="0"/>
                <w:numId w:val="46"/>
              </w:numPr>
              <w:autoSpaceDE w:val="0"/>
              <w:autoSpaceDN w:val="0"/>
              <w:adjustRightInd w:val="0"/>
              <w:spacing w:after="0" w:line="240" w:lineRule="auto"/>
              <w:ind w:right="0"/>
              <w:rPr>
                <w:bCs/>
                <w:noProof/>
              </w:rPr>
            </w:pPr>
            <w:r w:rsidRPr="00016F47">
              <w:rPr>
                <w:bCs/>
                <w:noProof/>
              </w:rPr>
              <w:t>Construcția și modernizarea locuinței;</w:t>
            </w:r>
          </w:p>
          <w:p w:rsidR="00B30A14" w:rsidRPr="00016F47" w:rsidRDefault="00B30A14" w:rsidP="007278F0">
            <w:pPr>
              <w:pStyle w:val="ListParagraph"/>
              <w:widowControl w:val="0"/>
              <w:numPr>
                <w:ilvl w:val="0"/>
                <w:numId w:val="46"/>
              </w:numPr>
              <w:autoSpaceDE w:val="0"/>
              <w:autoSpaceDN w:val="0"/>
              <w:adjustRightInd w:val="0"/>
              <w:spacing w:after="0" w:line="240" w:lineRule="auto"/>
              <w:ind w:right="0"/>
              <w:rPr>
                <w:bCs/>
                <w:noProof/>
              </w:rPr>
            </w:pPr>
            <w:r w:rsidRPr="00016F47">
              <w:rPr>
                <w:bCs/>
                <w:noProof/>
              </w:rPr>
              <w:t>Achiziția de drepturi de producție agricolă, de drepturi la plată, animale, plante anuale și plantarea acestora din urmă;</w:t>
            </w:r>
          </w:p>
          <w:p w:rsidR="00B30A14" w:rsidRPr="00016F47" w:rsidRDefault="00B30A14" w:rsidP="007278F0">
            <w:pPr>
              <w:pStyle w:val="ListParagraph"/>
              <w:widowControl w:val="0"/>
              <w:numPr>
                <w:ilvl w:val="0"/>
                <w:numId w:val="46"/>
              </w:numPr>
              <w:autoSpaceDE w:val="0"/>
              <w:autoSpaceDN w:val="0"/>
              <w:adjustRightInd w:val="0"/>
              <w:spacing w:after="0" w:line="240" w:lineRule="auto"/>
              <w:ind w:right="0"/>
              <w:rPr>
                <w:bCs/>
                <w:noProof/>
              </w:rPr>
            </w:pPr>
            <w:r w:rsidRPr="00016F47">
              <w:rPr>
                <w:bCs/>
                <w:noProof/>
              </w:rPr>
              <w:t>Cheltuielile generate de investițiile în culturi energetice din specii forestiere cu ciclu scurt de producție (inclusiv cheltuielile cu achiziționarea materialului săditor și lucrarile aferente înființării acestor culturii);</w:t>
            </w:r>
          </w:p>
          <w:p w:rsidR="00B30A14" w:rsidRPr="00016F47" w:rsidRDefault="00B30A14" w:rsidP="007278F0">
            <w:pPr>
              <w:pStyle w:val="ListParagraph"/>
              <w:widowControl w:val="0"/>
              <w:numPr>
                <w:ilvl w:val="0"/>
                <w:numId w:val="46"/>
              </w:numPr>
              <w:autoSpaceDE w:val="0"/>
              <w:autoSpaceDN w:val="0"/>
              <w:adjustRightInd w:val="0"/>
              <w:spacing w:after="0" w:line="240" w:lineRule="auto"/>
              <w:ind w:right="0"/>
              <w:rPr>
                <w:bCs/>
                <w:noProof/>
              </w:rPr>
            </w:pPr>
            <w:r w:rsidRPr="00016F47">
              <w:rPr>
                <w:bCs/>
                <w:noProof/>
              </w:rPr>
              <w:t>Cheltuielile cu întreținerea culturilor agricole</w:t>
            </w:r>
            <w:r w:rsidR="00B408B6">
              <w:rPr>
                <w:bCs/>
                <w:noProof/>
              </w:rPr>
              <w:t>;</w:t>
            </w:r>
          </w:p>
          <w:p w:rsidR="00B30A14" w:rsidRPr="00016F47" w:rsidRDefault="00B30A14" w:rsidP="007278F0">
            <w:pPr>
              <w:pStyle w:val="ListParagraph"/>
              <w:widowControl w:val="0"/>
              <w:numPr>
                <w:ilvl w:val="0"/>
                <w:numId w:val="46"/>
              </w:numPr>
              <w:kinsoku w:val="0"/>
              <w:overflowPunct w:val="0"/>
              <w:autoSpaceDE w:val="0"/>
              <w:autoSpaceDN w:val="0"/>
              <w:adjustRightInd w:val="0"/>
              <w:spacing w:after="0" w:line="240" w:lineRule="auto"/>
              <w:ind w:right="0"/>
              <w:rPr>
                <w:noProof/>
              </w:rPr>
            </w:pPr>
            <w:r w:rsidRPr="00016F47">
              <w:rPr>
                <w:bCs/>
                <w:noProof/>
              </w:rPr>
              <w:t>Cheltuielile neeligibile generale sunt prevăzute în capitolul 8.1. din PNDR 2014-2020.</w:t>
            </w:r>
          </w:p>
          <w:p w:rsidR="00B30A14" w:rsidRPr="00016F47" w:rsidRDefault="00B30A14" w:rsidP="007278F0">
            <w:pPr>
              <w:pStyle w:val="ListParagraph"/>
              <w:kinsoku w:val="0"/>
              <w:overflowPunct w:val="0"/>
              <w:spacing w:line="240" w:lineRule="auto"/>
              <w:rPr>
                <w:noProof/>
              </w:rPr>
            </w:pPr>
          </w:p>
          <w:p w:rsidR="00B30A14" w:rsidRPr="00016F47" w:rsidRDefault="00B30A14" w:rsidP="007278F0">
            <w:pPr>
              <w:kinsoku w:val="0"/>
              <w:overflowPunct w:val="0"/>
              <w:spacing w:line="240" w:lineRule="auto"/>
              <w:rPr>
                <w:b/>
                <w:i/>
                <w:noProof/>
              </w:rPr>
            </w:pPr>
            <w:r w:rsidRPr="00016F47">
              <w:rPr>
                <w:b/>
                <w:i/>
                <w:noProof/>
              </w:rPr>
              <w:t>Tipurile de actiuni au fost stabilite cu respectarea prevederilor din HG nr. 226/2015, Regulamentele (UE) nr. 1305/2013, nr. 1303/2013, PNDR – cap. 8.1 şi fişa tehnică a Sm 19.2 conform prevederilor din Ghidul Solicitantului, aprobat prin OMADR nr. 295/2016.</w:t>
            </w:r>
          </w:p>
        </w:tc>
      </w:tr>
      <w:tr w:rsidR="00B30A14" w:rsidRPr="00016F47" w:rsidTr="00F5318C">
        <w:trPr>
          <w:trHeight w:val="20"/>
        </w:trPr>
        <w:tc>
          <w:tcPr>
            <w:tcW w:w="9918" w:type="dxa"/>
          </w:tcPr>
          <w:p w:rsidR="00B30A14" w:rsidRPr="00016F47" w:rsidRDefault="00B30A14" w:rsidP="007278F0">
            <w:pPr>
              <w:spacing w:line="240" w:lineRule="auto"/>
              <w:rPr>
                <w:noProof/>
              </w:rPr>
            </w:pPr>
            <w:r w:rsidRPr="00016F47">
              <w:rPr>
                <w:b/>
                <w:bCs/>
                <w:noProof/>
              </w:rPr>
              <w:lastRenderedPageBreak/>
              <w:t xml:space="preserve">7. Condiții de eligibilitate </w:t>
            </w:r>
          </w:p>
          <w:p w:rsidR="00B30A14" w:rsidRPr="00016F47" w:rsidRDefault="00B408B6" w:rsidP="007278F0">
            <w:pPr>
              <w:spacing w:line="240" w:lineRule="auto"/>
              <w:rPr>
                <w:noProof/>
              </w:rPr>
            </w:pPr>
            <w:r>
              <w:rPr>
                <w:noProof/>
              </w:rPr>
              <w:t>Î</w:t>
            </w:r>
            <w:r w:rsidR="00B30A14" w:rsidRPr="00016F47">
              <w:rPr>
                <w:noProof/>
              </w:rPr>
              <w:t>n vederea asigur</w:t>
            </w:r>
            <w:r>
              <w:rPr>
                <w:noProof/>
              </w:rPr>
              <w:t>ă</w:t>
            </w:r>
            <w:r w:rsidR="00B30A14" w:rsidRPr="00016F47">
              <w:rPr>
                <w:noProof/>
              </w:rPr>
              <w:t>rii unei competi</w:t>
            </w:r>
            <w:r>
              <w:rPr>
                <w:noProof/>
              </w:rPr>
              <w:t>ț</w:t>
            </w:r>
            <w:r w:rsidR="00B30A14" w:rsidRPr="00016F47">
              <w:rPr>
                <w:noProof/>
              </w:rPr>
              <w:t xml:space="preserve">ii corecte </w:t>
            </w:r>
            <w:r>
              <w:rPr>
                <w:noProof/>
              </w:rPr>
              <w:t>î</w:t>
            </w:r>
            <w:r w:rsidR="00B30A14" w:rsidRPr="00016F47">
              <w:rPr>
                <w:noProof/>
              </w:rPr>
              <w:t>n vederea select</w:t>
            </w:r>
            <w:r>
              <w:rPr>
                <w:noProof/>
              </w:rPr>
              <w:t>ă</w:t>
            </w:r>
            <w:r w:rsidR="00B30A14" w:rsidRPr="00016F47">
              <w:rPr>
                <w:noProof/>
              </w:rPr>
              <w:t>rii proiectelor cu importan</w:t>
            </w:r>
            <w:r>
              <w:rPr>
                <w:noProof/>
              </w:rPr>
              <w:t>ță</w:t>
            </w:r>
            <w:r w:rsidR="00B30A14" w:rsidRPr="00016F47">
              <w:rPr>
                <w:noProof/>
              </w:rPr>
              <w:t xml:space="preserve"> deosebit</w:t>
            </w:r>
            <w:r>
              <w:rPr>
                <w:noProof/>
              </w:rPr>
              <w:t>ă</w:t>
            </w:r>
            <w:r w:rsidR="00B30A14" w:rsidRPr="00016F47">
              <w:rPr>
                <w:noProof/>
              </w:rPr>
              <w:t xml:space="preserve"> pentru micro-regiunea GAL se va </w:t>
            </w:r>
            <w:r>
              <w:rPr>
                <w:noProof/>
              </w:rPr>
              <w:t>ț</w:t>
            </w:r>
            <w:r w:rsidR="00B30A14" w:rsidRPr="00016F47">
              <w:rPr>
                <w:noProof/>
              </w:rPr>
              <w:t>ine cont de urm</w:t>
            </w:r>
            <w:r>
              <w:rPr>
                <w:noProof/>
              </w:rPr>
              <w:t>ă</w:t>
            </w:r>
            <w:r w:rsidR="00B30A14" w:rsidRPr="00016F47">
              <w:rPr>
                <w:noProof/>
              </w:rPr>
              <w:t>toarele:</w:t>
            </w:r>
          </w:p>
          <w:p w:rsidR="00B30A14" w:rsidRPr="00016F47" w:rsidRDefault="00B30A14" w:rsidP="007278F0">
            <w:pPr>
              <w:widowControl w:val="0"/>
              <w:numPr>
                <w:ilvl w:val="0"/>
                <w:numId w:val="45"/>
              </w:numPr>
              <w:autoSpaceDE w:val="0"/>
              <w:autoSpaceDN w:val="0"/>
              <w:adjustRightInd w:val="0"/>
              <w:spacing w:after="0" w:line="240" w:lineRule="auto"/>
              <w:ind w:right="0"/>
              <w:rPr>
                <w:noProof/>
              </w:rPr>
            </w:pPr>
            <w:r w:rsidRPr="00016F47">
              <w:rPr>
                <w:noProof/>
              </w:rPr>
              <w:t>Asigurarea unui nivel corespunz</w:t>
            </w:r>
            <w:r w:rsidR="00B408B6">
              <w:rPr>
                <w:noProof/>
              </w:rPr>
              <w:t>ă</w:t>
            </w:r>
            <w:r w:rsidRPr="00016F47">
              <w:rPr>
                <w:noProof/>
              </w:rPr>
              <w:t>tor de cuno</w:t>
            </w:r>
            <w:r w:rsidR="00B408B6">
              <w:rPr>
                <w:noProof/>
              </w:rPr>
              <w:t>ș</w:t>
            </w:r>
            <w:r w:rsidRPr="00016F47">
              <w:rPr>
                <w:noProof/>
              </w:rPr>
              <w:t>tin</w:t>
            </w:r>
            <w:r w:rsidR="00B408B6">
              <w:rPr>
                <w:noProof/>
              </w:rPr>
              <w:t>ț</w:t>
            </w:r>
            <w:r w:rsidRPr="00016F47">
              <w:rPr>
                <w:noProof/>
              </w:rPr>
              <w:t xml:space="preserve">e </w:t>
            </w:r>
            <w:r w:rsidR="00B408B6">
              <w:rPr>
                <w:noProof/>
              </w:rPr>
              <w:t>ș</w:t>
            </w:r>
            <w:r w:rsidRPr="00016F47">
              <w:rPr>
                <w:noProof/>
              </w:rPr>
              <w:t>i deprinderi c</w:t>
            </w:r>
            <w:r w:rsidR="00B408B6">
              <w:rPr>
                <w:noProof/>
              </w:rPr>
              <w:t>â</w:t>
            </w:r>
            <w:r w:rsidRPr="00016F47">
              <w:rPr>
                <w:noProof/>
              </w:rPr>
              <w:t xml:space="preserve">t </w:t>
            </w:r>
            <w:r w:rsidR="00B408B6">
              <w:rPr>
                <w:noProof/>
              </w:rPr>
              <w:t>ș</w:t>
            </w:r>
            <w:r w:rsidRPr="00016F47">
              <w:rPr>
                <w:noProof/>
              </w:rPr>
              <w:t>i practicarea unor ac</w:t>
            </w:r>
            <w:r w:rsidR="00B408B6">
              <w:rPr>
                <w:noProof/>
              </w:rPr>
              <w:t>ț</w:t>
            </w:r>
            <w:r w:rsidRPr="00016F47">
              <w:rPr>
                <w:noProof/>
              </w:rPr>
              <w:t>iuni inovative care sunt transferate c</w:t>
            </w:r>
            <w:r w:rsidR="00B408B6">
              <w:rPr>
                <w:noProof/>
              </w:rPr>
              <w:t>ă</w:t>
            </w:r>
            <w:r w:rsidRPr="00016F47">
              <w:rPr>
                <w:noProof/>
              </w:rPr>
              <w:t>tre fermieri;</w:t>
            </w:r>
          </w:p>
          <w:p w:rsidR="00B30A14" w:rsidRPr="00016F47" w:rsidRDefault="00B408B6" w:rsidP="007278F0">
            <w:pPr>
              <w:widowControl w:val="0"/>
              <w:numPr>
                <w:ilvl w:val="0"/>
                <w:numId w:val="45"/>
              </w:numPr>
              <w:autoSpaceDE w:val="0"/>
              <w:autoSpaceDN w:val="0"/>
              <w:adjustRightInd w:val="0"/>
              <w:spacing w:after="0" w:line="240" w:lineRule="auto"/>
              <w:ind w:right="0"/>
              <w:rPr>
                <w:noProof/>
              </w:rPr>
            </w:pPr>
            <w:r>
              <w:rPr>
                <w:noProof/>
              </w:rPr>
              <w:t>Î</w:t>
            </w:r>
            <w:r w:rsidR="00B30A14" w:rsidRPr="00016F47">
              <w:rPr>
                <w:noProof/>
              </w:rPr>
              <w:t>ncurajarea cooper</w:t>
            </w:r>
            <w:r>
              <w:rPr>
                <w:noProof/>
              </w:rPr>
              <w:t>ă</w:t>
            </w:r>
            <w:r w:rsidR="00B30A14" w:rsidRPr="00016F47">
              <w:rPr>
                <w:noProof/>
              </w:rPr>
              <w:t>rii dintre produc</w:t>
            </w:r>
            <w:r>
              <w:rPr>
                <w:noProof/>
              </w:rPr>
              <w:t>ă</w:t>
            </w:r>
            <w:r w:rsidR="00B30A14" w:rsidRPr="00016F47">
              <w:rPr>
                <w:noProof/>
              </w:rPr>
              <w:t xml:space="preserve">tori </w:t>
            </w:r>
            <w:r>
              <w:rPr>
                <w:noProof/>
              </w:rPr>
              <w:t>î</w:t>
            </w:r>
            <w:r w:rsidR="00B30A14" w:rsidRPr="00016F47">
              <w:rPr>
                <w:noProof/>
              </w:rPr>
              <w:t>n vederea realiz</w:t>
            </w:r>
            <w:r>
              <w:rPr>
                <w:noProof/>
              </w:rPr>
              <w:t>ă</w:t>
            </w:r>
            <w:r w:rsidR="00B30A14" w:rsidRPr="00016F47">
              <w:rPr>
                <w:noProof/>
              </w:rPr>
              <w:t>rii unor investi</w:t>
            </w:r>
            <w:r>
              <w:rPr>
                <w:noProof/>
              </w:rPr>
              <w:t>ț</w:t>
            </w:r>
            <w:r w:rsidR="00B30A14" w:rsidRPr="00016F47">
              <w:rPr>
                <w:noProof/>
              </w:rPr>
              <w:t>ii c</w:t>
            </w:r>
            <w:r>
              <w:rPr>
                <w:noProof/>
              </w:rPr>
              <w:t>â</w:t>
            </w:r>
            <w:r w:rsidR="00B30A14" w:rsidRPr="00016F47">
              <w:rPr>
                <w:noProof/>
              </w:rPr>
              <w:t xml:space="preserve">t mai eficiente </w:t>
            </w:r>
            <w:r>
              <w:rPr>
                <w:noProof/>
              </w:rPr>
              <w:t>ș</w:t>
            </w:r>
            <w:r w:rsidR="00B30A14" w:rsidRPr="00016F47">
              <w:rPr>
                <w:noProof/>
              </w:rPr>
              <w:t>i c</w:t>
            </w:r>
            <w:r>
              <w:rPr>
                <w:noProof/>
              </w:rPr>
              <w:t>â</w:t>
            </w:r>
            <w:r w:rsidR="00B30A14" w:rsidRPr="00016F47">
              <w:rPr>
                <w:noProof/>
              </w:rPr>
              <w:t>t mai profitabile (ex. folosin</w:t>
            </w:r>
            <w:r>
              <w:rPr>
                <w:noProof/>
              </w:rPr>
              <w:t>ț</w:t>
            </w:r>
            <w:r w:rsidR="00B30A14" w:rsidRPr="00016F47">
              <w:rPr>
                <w:noProof/>
              </w:rPr>
              <w:t xml:space="preserve">a </w:t>
            </w:r>
            <w:r>
              <w:rPr>
                <w:noProof/>
              </w:rPr>
              <w:t>î</w:t>
            </w:r>
            <w:r w:rsidR="00B30A14" w:rsidRPr="00016F47">
              <w:rPr>
                <w:noProof/>
              </w:rPr>
              <w:t>n comun a echipamentelor achizi</w:t>
            </w:r>
            <w:r>
              <w:rPr>
                <w:noProof/>
              </w:rPr>
              <w:t>ț</w:t>
            </w:r>
            <w:r w:rsidR="00B30A14" w:rsidRPr="00016F47">
              <w:rPr>
                <w:noProof/>
              </w:rPr>
              <w:t>ionate, a infrastructurii, etc.);</w:t>
            </w:r>
          </w:p>
          <w:p w:rsidR="00B30A14" w:rsidRPr="00016F47" w:rsidRDefault="00B30A14" w:rsidP="007278F0">
            <w:pPr>
              <w:widowControl w:val="0"/>
              <w:numPr>
                <w:ilvl w:val="0"/>
                <w:numId w:val="45"/>
              </w:numPr>
              <w:autoSpaceDE w:val="0"/>
              <w:autoSpaceDN w:val="0"/>
              <w:adjustRightInd w:val="0"/>
              <w:spacing w:after="0" w:line="240" w:lineRule="auto"/>
              <w:ind w:right="0"/>
              <w:rPr>
                <w:noProof/>
              </w:rPr>
            </w:pPr>
            <w:r w:rsidRPr="00016F47">
              <w:rPr>
                <w:noProof/>
              </w:rPr>
              <w:t>Asigurarea sprijinului financiar acolo unde se demonstreaz</w:t>
            </w:r>
            <w:r w:rsidR="00B408B6">
              <w:rPr>
                <w:noProof/>
              </w:rPr>
              <w:t>ă</w:t>
            </w:r>
            <w:r w:rsidRPr="00016F47">
              <w:rPr>
                <w:noProof/>
              </w:rPr>
              <w:t xml:space="preserve"> c</w:t>
            </w:r>
            <w:r w:rsidR="00B408B6">
              <w:rPr>
                <w:noProof/>
              </w:rPr>
              <w:t>ă</w:t>
            </w:r>
            <w:r w:rsidRPr="00016F47">
              <w:rPr>
                <w:noProof/>
              </w:rPr>
              <w:t xml:space="preserve"> utilizarea acestuia poate contribui la crearea de noi locuri de munc</w:t>
            </w:r>
            <w:r w:rsidR="00B408B6">
              <w:rPr>
                <w:noProof/>
              </w:rPr>
              <w:t>ă</w:t>
            </w:r>
            <w:r w:rsidRPr="00016F47">
              <w:rPr>
                <w:noProof/>
              </w:rPr>
              <w:t xml:space="preserve"> (at</w:t>
            </w:r>
            <w:r w:rsidR="00B408B6">
              <w:rPr>
                <w:noProof/>
              </w:rPr>
              <w:t>â</w:t>
            </w:r>
            <w:r w:rsidRPr="00016F47">
              <w:rPr>
                <w:noProof/>
              </w:rPr>
              <w:t>t cu norm</w:t>
            </w:r>
            <w:r w:rsidR="00B408B6">
              <w:rPr>
                <w:noProof/>
              </w:rPr>
              <w:t>ă</w:t>
            </w:r>
            <w:r w:rsidRPr="00016F47">
              <w:rPr>
                <w:noProof/>
              </w:rPr>
              <w:t xml:space="preserve"> par</w:t>
            </w:r>
            <w:r w:rsidR="00B408B6">
              <w:rPr>
                <w:noProof/>
              </w:rPr>
              <w:t>ț</w:t>
            </w:r>
            <w:r w:rsidRPr="00016F47">
              <w:rPr>
                <w:noProof/>
              </w:rPr>
              <w:t>iala c</w:t>
            </w:r>
            <w:r w:rsidR="00B408B6">
              <w:rPr>
                <w:noProof/>
              </w:rPr>
              <w:t>â</w:t>
            </w:r>
            <w:r w:rsidRPr="00016F47">
              <w:rPr>
                <w:noProof/>
              </w:rPr>
              <w:t xml:space="preserve">t </w:t>
            </w:r>
            <w:r w:rsidR="00B408B6">
              <w:rPr>
                <w:noProof/>
              </w:rPr>
              <w:t>ș</w:t>
            </w:r>
            <w:r w:rsidRPr="00016F47">
              <w:rPr>
                <w:noProof/>
              </w:rPr>
              <w:t xml:space="preserve">i </w:t>
            </w:r>
            <w:r w:rsidR="00B408B6">
              <w:rPr>
                <w:noProof/>
              </w:rPr>
              <w:t>î</w:t>
            </w:r>
            <w:r w:rsidRPr="00016F47">
              <w:rPr>
                <w:noProof/>
              </w:rPr>
              <w:t>ntreag</w:t>
            </w:r>
            <w:r w:rsidR="00B408B6">
              <w:rPr>
                <w:noProof/>
              </w:rPr>
              <w:t>ă</w:t>
            </w:r>
            <w:r w:rsidRPr="00016F47">
              <w:rPr>
                <w:noProof/>
              </w:rPr>
              <w:t xml:space="preserve">). </w:t>
            </w:r>
          </w:p>
          <w:p w:rsidR="00B30A14" w:rsidRPr="00016F47" w:rsidRDefault="00B30A14" w:rsidP="007278F0">
            <w:pPr>
              <w:spacing w:line="240" w:lineRule="auto"/>
              <w:rPr>
                <w:noProof/>
              </w:rPr>
            </w:pPr>
            <w:r w:rsidRPr="00016F47">
              <w:rPr>
                <w:noProof/>
              </w:rPr>
              <w:t>Alte posibile condi</w:t>
            </w:r>
            <w:r w:rsidR="00B408B6">
              <w:rPr>
                <w:noProof/>
              </w:rPr>
              <w:t>ț</w:t>
            </w:r>
            <w:r w:rsidRPr="00016F47">
              <w:rPr>
                <w:noProof/>
              </w:rPr>
              <w:t>ii:</w:t>
            </w:r>
          </w:p>
          <w:p w:rsidR="00B30A14" w:rsidRPr="00016F47" w:rsidRDefault="00B30A14" w:rsidP="007278F0">
            <w:pPr>
              <w:widowControl w:val="0"/>
              <w:numPr>
                <w:ilvl w:val="0"/>
                <w:numId w:val="45"/>
              </w:numPr>
              <w:autoSpaceDE w:val="0"/>
              <w:autoSpaceDN w:val="0"/>
              <w:adjustRightInd w:val="0"/>
              <w:spacing w:after="0" w:line="240" w:lineRule="auto"/>
              <w:ind w:right="0"/>
              <w:rPr>
                <w:noProof/>
              </w:rPr>
            </w:pPr>
            <w:r w:rsidRPr="00016F47">
              <w:rPr>
                <w:noProof/>
              </w:rPr>
              <w:t xml:space="preserve">Beneficiarul trebuie să aibă sediul social, puncte de lucru </w:t>
            </w:r>
            <w:r w:rsidR="00B408B6">
              <w:rPr>
                <w:noProof/>
              </w:rPr>
              <w:t>ș</w:t>
            </w:r>
            <w:r w:rsidRPr="00016F47">
              <w:rPr>
                <w:noProof/>
              </w:rPr>
              <w:t>i s</w:t>
            </w:r>
            <w:r w:rsidR="00B408B6">
              <w:rPr>
                <w:noProof/>
              </w:rPr>
              <w:t>ă</w:t>
            </w:r>
            <w:r w:rsidRPr="00016F47">
              <w:rPr>
                <w:noProof/>
              </w:rPr>
              <w:t xml:space="preserve"> realizeze investi</w:t>
            </w:r>
            <w:r w:rsidR="00B408B6">
              <w:rPr>
                <w:noProof/>
              </w:rPr>
              <w:t>ț</w:t>
            </w:r>
            <w:r w:rsidRPr="00016F47">
              <w:rPr>
                <w:noProof/>
              </w:rPr>
              <w:t>ia în teritoriul GAL;</w:t>
            </w:r>
          </w:p>
          <w:p w:rsidR="00B30A14" w:rsidRDefault="00B30A14" w:rsidP="007278F0">
            <w:pPr>
              <w:widowControl w:val="0"/>
              <w:numPr>
                <w:ilvl w:val="0"/>
                <w:numId w:val="45"/>
              </w:numPr>
              <w:autoSpaceDE w:val="0"/>
              <w:autoSpaceDN w:val="0"/>
              <w:adjustRightInd w:val="0"/>
              <w:spacing w:after="0" w:line="240" w:lineRule="auto"/>
              <w:ind w:right="0"/>
              <w:rPr>
                <w:noProof/>
              </w:rPr>
            </w:pPr>
            <w:r w:rsidRPr="00016F47">
              <w:rPr>
                <w:noProof/>
              </w:rPr>
              <w:t>Investiţiile în centre de colectare a laptelui se pot realiza pe teritoriul mai multor UAT din teritoriul GAL.</w:t>
            </w:r>
          </w:p>
          <w:p w:rsidR="00F5318C" w:rsidRPr="00016F47" w:rsidRDefault="00F5318C" w:rsidP="00F5318C">
            <w:pPr>
              <w:widowControl w:val="0"/>
              <w:autoSpaceDE w:val="0"/>
              <w:autoSpaceDN w:val="0"/>
              <w:adjustRightInd w:val="0"/>
              <w:spacing w:after="0" w:line="240" w:lineRule="auto"/>
              <w:ind w:left="360" w:right="0" w:firstLine="0"/>
              <w:rPr>
                <w:noProof/>
              </w:rPr>
            </w:pPr>
          </w:p>
        </w:tc>
      </w:tr>
      <w:tr w:rsidR="00B30A14" w:rsidRPr="00016F47" w:rsidTr="00F5318C">
        <w:trPr>
          <w:trHeight w:val="20"/>
        </w:trPr>
        <w:tc>
          <w:tcPr>
            <w:tcW w:w="9918" w:type="dxa"/>
          </w:tcPr>
          <w:p w:rsidR="00B30A14" w:rsidRPr="00016F47" w:rsidRDefault="00B30A14" w:rsidP="007278F0">
            <w:pPr>
              <w:spacing w:line="240" w:lineRule="auto"/>
              <w:rPr>
                <w:noProof/>
              </w:rPr>
            </w:pPr>
            <w:r w:rsidRPr="00016F47">
              <w:rPr>
                <w:b/>
                <w:bCs/>
                <w:noProof/>
              </w:rPr>
              <w:t xml:space="preserve">8. Criterii de selecție </w:t>
            </w:r>
          </w:p>
          <w:p w:rsidR="00B30A14" w:rsidRPr="00016F47" w:rsidRDefault="00B30A14" w:rsidP="007278F0">
            <w:pPr>
              <w:widowControl w:val="0"/>
              <w:numPr>
                <w:ilvl w:val="0"/>
                <w:numId w:val="43"/>
              </w:numPr>
              <w:autoSpaceDE w:val="0"/>
              <w:autoSpaceDN w:val="0"/>
              <w:adjustRightInd w:val="0"/>
              <w:spacing w:after="0" w:line="240" w:lineRule="auto"/>
              <w:ind w:right="0"/>
              <w:rPr>
                <w:bCs/>
                <w:noProof/>
              </w:rPr>
            </w:pPr>
            <w:r w:rsidRPr="00016F47">
              <w:rPr>
                <w:bCs/>
                <w:noProof/>
              </w:rPr>
              <w:t xml:space="preserve">Solicitantul va justifica, </w:t>
            </w:r>
            <w:r w:rsidR="00B408B6">
              <w:rPr>
                <w:bCs/>
                <w:noProof/>
              </w:rPr>
              <w:t>î</w:t>
            </w:r>
            <w:r w:rsidRPr="00016F47">
              <w:rPr>
                <w:bCs/>
                <w:noProof/>
              </w:rPr>
              <w:t>n cadrul studiului de fezabilitate, utilitatea proiectului pentru dezvoltarea activităţii economice proprii (prin cre</w:t>
            </w:r>
            <w:r w:rsidR="00B408B6">
              <w:rPr>
                <w:bCs/>
                <w:noProof/>
              </w:rPr>
              <w:t>ș</w:t>
            </w:r>
            <w:r w:rsidRPr="00016F47">
              <w:rPr>
                <w:bCs/>
                <w:noProof/>
              </w:rPr>
              <w:t>terea capacit</w:t>
            </w:r>
            <w:r w:rsidR="00B408B6">
              <w:rPr>
                <w:bCs/>
                <w:noProof/>
              </w:rPr>
              <w:t>ăț</w:t>
            </w:r>
            <w:r w:rsidRPr="00016F47">
              <w:rPr>
                <w:bCs/>
                <w:noProof/>
              </w:rPr>
              <w:t>ilor de produc</w:t>
            </w:r>
            <w:r w:rsidR="00B408B6">
              <w:rPr>
                <w:bCs/>
                <w:noProof/>
              </w:rPr>
              <w:t>ț</w:t>
            </w:r>
            <w:r w:rsidRPr="00016F47">
              <w:rPr>
                <w:bCs/>
                <w:noProof/>
              </w:rPr>
              <w:t>ie, achizi</w:t>
            </w:r>
            <w:r w:rsidR="00B408B6">
              <w:rPr>
                <w:bCs/>
                <w:noProof/>
              </w:rPr>
              <w:t>ț</w:t>
            </w:r>
            <w:r w:rsidRPr="00016F47">
              <w:rPr>
                <w:bCs/>
                <w:noProof/>
              </w:rPr>
              <w:t>ii de echipamente tehnologice, cre</w:t>
            </w:r>
            <w:r w:rsidR="00B408B6">
              <w:rPr>
                <w:bCs/>
                <w:noProof/>
              </w:rPr>
              <w:t>ș</w:t>
            </w:r>
            <w:r w:rsidRPr="00016F47">
              <w:rPr>
                <w:bCs/>
                <w:noProof/>
              </w:rPr>
              <w:t>terea eficien</w:t>
            </w:r>
            <w:r w:rsidR="00B408B6">
              <w:rPr>
                <w:bCs/>
                <w:noProof/>
              </w:rPr>
              <w:t>ț</w:t>
            </w:r>
            <w:r w:rsidRPr="00016F47">
              <w:rPr>
                <w:bCs/>
                <w:noProof/>
              </w:rPr>
              <w:t>ei exploata</w:t>
            </w:r>
            <w:r w:rsidR="00B408B6">
              <w:rPr>
                <w:bCs/>
                <w:noProof/>
              </w:rPr>
              <w:t>ț</w:t>
            </w:r>
            <w:r w:rsidRPr="00016F47">
              <w:rPr>
                <w:bCs/>
                <w:noProof/>
              </w:rPr>
              <w:t>iei agricole, etc.)</w:t>
            </w:r>
          </w:p>
          <w:p w:rsidR="00B30A14" w:rsidRPr="00016F47" w:rsidRDefault="00B30A14" w:rsidP="007278F0">
            <w:pPr>
              <w:widowControl w:val="0"/>
              <w:numPr>
                <w:ilvl w:val="0"/>
                <w:numId w:val="43"/>
              </w:numPr>
              <w:autoSpaceDE w:val="0"/>
              <w:autoSpaceDN w:val="0"/>
              <w:adjustRightInd w:val="0"/>
              <w:spacing w:after="0" w:line="240" w:lineRule="auto"/>
              <w:ind w:right="0"/>
              <w:rPr>
                <w:bCs/>
                <w:noProof/>
              </w:rPr>
            </w:pPr>
            <w:r w:rsidRPr="00016F47">
              <w:rPr>
                <w:bCs/>
                <w:noProof/>
              </w:rPr>
              <w:t>Se va acorda o aten</w:t>
            </w:r>
            <w:r w:rsidR="00B408B6">
              <w:rPr>
                <w:bCs/>
                <w:noProof/>
              </w:rPr>
              <w:t>ț</w:t>
            </w:r>
            <w:r w:rsidRPr="00016F47">
              <w:rPr>
                <w:bCs/>
                <w:noProof/>
              </w:rPr>
              <w:t>ie deosebit</w:t>
            </w:r>
            <w:r w:rsidR="00B408B6">
              <w:rPr>
                <w:bCs/>
                <w:noProof/>
              </w:rPr>
              <w:t>ă</w:t>
            </w:r>
            <w:r w:rsidRPr="00016F47">
              <w:rPr>
                <w:bCs/>
                <w:noProof/>
              </w:rPr>
              <w:t>, prin punctarea suplimentar</w:t>
            </w:r>
            <w:r w:rsidR="00B408B6">
              <w:rPr>
                <w:bCs/>
                <w:noProof/>
              </w:rPr>
              <w:t>ă</w:t>
            </w:r>
            <w:r w:rsidRPr="00016F47">
              <w:rPr>
                <w:bCs/>
                <w:noProof/>
              </w:rPr>
              <w:t>, urmatoarelor tipuri de proiecte: ferme mici care comaseaz</w:t>
            </w:r>
            <w:r w:rsidR="00B408B6">
              <w:rPr>
                <w:bCs/>
                <w:noProof/>
              </w:rPr>
              <w:t>ă</w:t>
            </w:r>
            <w:r w:rsidRPr="00016F47">
              <w:rPr>
                <w:bCs/>
                <w:noProof/>
              </w:rPr>
              <w:t xml:space="preserve"> terenuri, investi</w:t>
            </w:r>
            <w:r w:rsidR="00B408B6">
              <w:rPr>
                <w:bCs/>
                <w:noProof/>
              </w:rPr>
              <w:t>ț</w:t>
            </w:r>
            <w:r w:rsidRPr="00016F47">
              <w:rPr>
                <w:bCs/>
                <w:noProof/>
              </w:rPr>
              <w:t xml:space="preserve">ii </w:t>
            </w:r>
            <w:r w:rsidR="00B408B6">
              <w:rPr>
                <w:bCs/>
                <w:noProof/>
              </w:rPr>
              <w:t>î</w:t>
            </w:r>
            <w:r w:rsidRPr="00016F47">
              <w:rPr>
                <w:bCs/>
                <w:noProof/>
              </w:rPr>
              <w:t>n vederea protec</w:t>
            </w:r>
            <w:r w:rsidR="00B408B6">
              <w:rPr>
                <w:bCs/>
                <w:noProof/>
              </w:rPr>
              <w:t>ț</w:t>
            </w:r>
            <w:r w:rsidRPr="00016F47">
              <w:rPr>
                <w:bCs/>
                <w:noProof/>
              </w:rPr>
              <w:t>iei terenurilor degradate, investi</w:t>
            </w:r>
            <w:r w:rsidR="00B408B6">
              <w:rPr>
                <w:bCs/>
                <w:noProof/>
              </w:rPr>
              <w:t>ț</w:t>
            </w:r>
            <w:r w:rsidRPr="00016F47">
              <w:rPr>
                <w:bCs/>
                <w:noProof/>
              </w:rPr>
              <w:t xml:space="preserve">ii </w:t>
            </w:r>
            <w:r w:rsidR="00B408B6">
              <w:rPr>
                <w:bCs/>
                <w:noProof/>
              </w:rPr>
              <w:t>î</w:t>
            </w:r>
            <w:r w:rsidRPr="00016F47">
              <w:rPr>
                <w:bCs/>
                <w:noProof/>
              </w:rPr>
              <w:t>n instala</w:t>
            </w:r>
            <w:r w:rsidR="00B408B6">
              <w:rPr>
                <w:bCs/>
                <w:noProof/>
              </w:rPr>
              <w:t>ț</w:t>
            </w:r>
            <w:r w:rsidRPr="00016F47">
              <w:rPr>
                <w:bCs/>
                <w:noProof/>
              </w:rPr>
              <w:t>iile de irigat, investi</w:t>
            </w:r>
            <w:r w:rsidR="00B408B6">
              <w:rPr>
                <w:bCs/>
                <w:noProof/>
              </w:rPr>
              <w:t>ț</w:t>
            </w:r>
            <w:r w:rsidRPr="00016F47">
              <w:rPr>
                <w:bCs/>
                <w:noProof/>
              </w:rPr>
              <w:t xml:space="preserve">ii colective sau independente </w:t>
            </w:r>
            <w:r w:rsidR="00B408B6">
              <w:rPr>
                <w:bCs/>
                <w:noProof/>
              </w:rPr>
              <w:t>î</w:t>
            </w:r>
            <w:r w:rsidRPr="00016F47">
              <w:rPr>
                <w:bCs/>
                <w:noProof/>
              </w:rPr>
              <w:t>n infrastructura ecologic</w:t>
            </w:r>
            <w:r w:rsidR="00B408B6">
              <w:rPr>
                <w:bCs/>
                <w:noProof/>
              </w:rPr>
              <w:t>ă</w:t>
            </w:r>
            <w:r w:rsidRPr="00016F47">
              <w:rPr>
                <w:bCs/>
                <w:noProof/>
              </w:rPr>
              <w:t xml:space="preserve"> de colectare a de</w:t>
            </w:r>
            <w:r w:rsidR="00B408B6">
              <w:rPr>
                <w:bCs/>
                <w:noProof/>
              </w:rPr>
              <w:t>ș</w:t>
            </w:r>
            <w:r w:rsidRPr="00016F47">
              <w:rPr>
                <w:bCs/>
                <w:noProof/>
              </w:rPr>
              <w:t xml:space="preserve">eurilor </w:t>
            </w:r>
            <w:r w:rsidR="00B408B6">
              <w:rPr>
                <w:bCs/>
                <w:noProof/>
              </w:rPr>
              <w:t>ș</w:t>
            </w:r>
            <w:r w:rsidRPr="00016F47">
              <w:rPr>
                <w:bCs/>
                <w:noProof/>
              </w:rPr>
              <w:t>i a gunoiului de grajd, investi</w:t>
            </w:r>
            <w:r w:rsidR="00B408B6">
              <w:rPr>
                <w:bCs/>
                <w:noProof/>
              </w:rPr>
              <w:t>ț</w:t>
            </w:r>
            <w:r w:rsidRPr="00016F47">
              <w:rPr>
                <w:bCs/>
                <w:noProof/>
              </w:rPr>
              <w:t xml:space="preserve">ii </w:t>
            </w:r>
            <w:r w:rsidR="00B408B6">
              <w:rPr>
                <w:bCs/>
                <w:noProof/>
              </w:rPr>
              <w:t>î</w:t>
            </w:r>
            <w:r w:rsidRPr="00016F47">
              <w:rPr>
                <w:bCs/>
                <w:noProof/>
              </w:rPr>
              <w:t>n unit</w:t>
            </w:r>
            <w:r w:rsidR="00B408B6">
              <w:rPr>
                <w:bCs/>
                <w:noProof/>
              </w:rPr>
              <w:t>ăț</w:t>
            </w:r>
            <w:r w:rsidRPr="00016F47">
              <w:rPr>
                <w:bCs/>
                <w:noProof/>
              </w:rPr>
              <w:t xml:space="preserve">ile de procesare a legumelor/fructelor </w:t>
            </w:r>
            <w:r w:rsidR="00B408B6">
              <w:rPr>
                <w:bCs/>
                <w:noProof/>
              </w:rPr>
              <w:t>ș</w:t>
            </w:r>
            <w:r w:rsidRPr="00016F47">
              <w:rPr>
                <w:bCs/>
                <w:noProof/>
              </w:rPr>
              <w:t xml:space="preserve">i </w:t>
            </w:r>
            <w:r w:rsidR="00B408B6">
              <w:rPr>
                <w:bCs/>
                <w:noProof/>
              </w:rPr>
              <w:t>î</w:t>
            </w:r>
            <w:r w:rsidRPr="00016F47">
              <w:rPr>
                <w:bCs/>
                <w:noProof/>
              </w:rPr>
              <w:t>n unit</w:t>
            </w:r>
            <w:r w:rsidR="00B408B6">
              <w:rPr>
                <w:bCs/>
                <w:noProof/>
              </w:rPr>
              <w:t>ăț</w:t>
            </w:r>
            <w:r w:rsidRPr="00016F47">
              <w:rPr>
                <w:bCs/>
                <w:noProof/>
              </w:rPr>
              <w:t xml:space="preserve">ile de colectare </w:t>
            </w:r>
            <w:r w:rsidR="00B408B6">
              <w:rPr>
                <w:bCs/>
                <w:noProof/>
              </w:rPr>
              <w:t>ș</w:t>
            </w:r>
            <w:r w:rsidRPr="00016F47">
              <w:rPr>
                <w:bCs/>
                <w:noProof/>
              </w:rPr>
              <w:t xml:space="preserve">i/sau procesare a laptelui </w:t>
            </w:r>
            <w:r w:rsidR="00B408B6">
              <w:rPr>
                <w:bCs/>
                <w:noProof/>
              </w:rPr>
              <w:t>ș</w:t>
            </w:r>
            <w:r w:rsidRPr="00016F47">
              <w:rPr>
                <w:bCs/>
                <w:noProof/>
              </w:rPr>
              <w:t>i a c</w:t>
            </w:r>
            <w:r w:rsidR="00B408B6">
              <w:rPr>
                <w:bCs/>
                <w:noProof/>
              </w:rPr>
              <w:t>ă</w:t>
            </w:r>
            <w:r w:rsidRPr="00016F47">
              <w:rPr>
                <w:bCs/>
                <w:noProof/>
              </w:rPr>
              <w:t xml:space="preserve">rnii.   </w:t>
            </w:r>
          </w:p>
          <w:p w:rsidR="00B30A14" w:rsidRPr="00016F47" w:rsidRDefault="00B30A14" w:rsidP="007278F0">
            <w:pPr>
              <w:widowControl w:val="0"/>
              <w:numPr>
                <w:ilvl w:val="0"/>
                <w:numId w:val="43"/>
              </w:numPr>
              <w:autoSpaceDE w:val="0"/>
              <w:autoSpaceDN w:val="0"/>
              <w:adjustRightInd w:val="0"/>
              <w:spacing w:after="0" w:line="240" w:lineRule="auto"/>
              <w:ind w:right="0"/>
              <w:rPr>
                <w:bCs/>
                <w:noProof/>
              </w:rPr>
            </w:pPr>
            <w:r w:rsidRPr="00016F47">
              <w:rPr>
                <w:bCs/>
                <w:noProof/>
              </w:rPr>
              <w:t>Solicitantul/Beneficiarul finan</w:t>
            </w:r>
            <w:r w:rsidR="00B408B6">
              <w:rPr>
                <w:bCs/>
                <w:noProof/>
              </w:rPr>
              <w:t>ță</w:t>
            </w:r>
            <w:r w:rsidRPr="00016F47">
              <w:rPr>
                <w:bCs/>
                <w:noProof/>
              </w:rPr>
              <w:t>rii nerambursabile are obliga</w:t>
            </w:r>
            <w:r w:rsidR="00B408B6">
              <w:rPr>
                <w:bCs/>
                <w:noProof/>
              </w:rPr>
              <w:t>ț</w:t>
            </w:r>
            <w:r w:rsidRPr="00016F47">
              <w:rPr>
                <w:bCs/>
                <w:noProof/>
              </w:rPr>
              <w:t>ia s</w:t>
            </w:r>
            <w:r w:rsidR="00B408B6">
              <w:rPr>
                <w:bCs/>
                <w:noProof/>
              </w:rPr>
              <w:t>ă</w:t>
            </w:r>
            <w:r w:rsidRPr="00016F47">
              <w:rPr>
                <w:bCs/>
                <w:noProof/>
              </w:rPr>
              <w:t xml:space="preserve"> fie </w:t>
            </w:r>
            <w:r w:rsidR="00B408B6">
              <w:rPr>
                <w:bCs/>
                <w:noProof/>
              </w:rPr>
              <w:t>î</w:t>
            </w:r>
            <w:r w:rsidRPr="00016F47">
              <w:rPr>
                <w:bCs/>
                <w:noProof/>
              </w:rPr>
              <w:t xml:space="preserve">nscris </w:t>
            </w:r>
            <w:r w:rsidR="00B408B6">
              <w:rPr>
                <w:bCs/>
                <w:noProof/>
              </w:rPr>
              <w:t>î</w:t>
            </w:r>
            <w:r w:rsidRPr="00016F47">
              <w:rPr>
                <w:bCs/>
                <w:noProof/>
              </w:rPr>
              <w:t>ntr-o form</w:t>
            </w:r>
            <w:r w:rsidR="00B408B6">
              <w:rPr>
                <w:bCs/>
                <w:noProof/>
              </w:rPr>
              <w:t>ă</w:t>
            </w:r>
            <w:r w:rsidRPr="00016F47">
              <w:rPr>
                <w:bCs/>
                <w:noProof/>
              </w:rPr>
              <w:t xml:space="preserve"> de asociere, conform legisla</w:t>
            </w:r>
            <w:r w:rsidR="00B408B6">
              <w:rPr>
                <w:bCs/>
                <w:noProof/>
              </w:rPr>
              <w:t>ț</w:t>
            </w:r>
            <w:r w:rsidRPr="00016F47">
              <w:rPr>
                <w:bCs/>
                <w:noProof/>
              </w:rPr>
              <w:t xml:space="preserve">iei </w:t>
            </w:r>
            <w:r w:rsidR="00B408B6">
              <w:rPr>
                <w:bCs/>
                <w:noProof/>
              </w:rPr>
              <w:t>î</w:t>
            </w:r>
            <w:r w:rsidRPr="00016F47">
              <w:rPr>
                <w:bCs/>
                <w:noProof/>
              </w:rPr>
              <w:t>n vigoare, sau s</w:t>
            </w:r>
            <w:r w:rsidR="00B408B6">
              <w:rPr>
                <w:bCs/>
                <w:noProof/>
              </w:rPr>
              <w:t>ă</w:t>
            </w:r>
            <w:r w:rsidRPr="00016F47">
              <w:rPr>
                <w:bCs/>
                <w:noProof/>
              </w:rPr>
              <w:t xml:space="preserve"> </w:t>
            </w:r>
            <w:r w:rsidR="00B408B6">
              <w:rPr>
                <w:bCs/>
                <w:noProof/>
              </w:rPr>
              <w:t>îș</w:t>
            </w:r>
            <w:r w:rsidRPr="00016F47">
              <w:rPr>
                <w:bCs/>
                <w:noProof/>
              </w:rPr>
              <w:t xml:space="preserve">i preia angajamentul ca se va </w:t>
            </w:r>
            <w:r w:rsidR="00B408B6">
              <w:rPr>
                <w:bCs/>
                <w:noProof/>
              </w:rPr>
              <w:t>î</w:t>
            </w:r>
            <w:r w:rsidRPr="00016F47">
              <w:rPr>
                <w:bCs/>
                <w:noProof/>
              </w:rPr>
              <w:t>nscrie p</w:t>
            </w:r>
            <w:r w:rsidR="00B408B6">
              <w:rPr>
                <w:bCs/>
                <w:noProof/>
              </w:rPr>
              <w:t>â</w:t>
            </w:r>
            <w:r w:rsidRPr="00016F47">
              <w:rPr>
                <w:bCs/>
                <w:noProof/>
              </w:rPr>
              <w:t>n</w:t>
            </w:r>
            <w:r w:rsidR="00B408B6">
              <w:rPr>
                <w:bCs/>
                <w:noProof/>
              </w:rPr>
              <w:t>ă</w:t>
            </w:r>
            <w:r w:rsidRPr="00016F47">
              <w:rPr>
                <w:bCs/>
                <w:noProof/>
              </w:rPr>
              <w:t xml:space="preserve"> la </w:t>
            </w:r>
            <w:r w:rsidRPr="00016F47">
              <w:rPr>
                <w:bCs/>
                <w:noProof/>
              </w:rPr>
              <w:lastRenderedPageBreak/>
              <w:t>finalizarea implement</w:t>
            </w:r>
            <w:r w:rsidR="00B408B6">
              <w:rPr>
                <w:bCs/>
                <w:noProof/>
              </w:rPr>
              <w:t>ă</w:t>
            </w:r>
            <w:r w:rsidRPr="00016F47">
              <w:rPr>
                <w:bCs/>
                <w:noProof/>
              </w:rPr>
              <w:t>rii proiectului.</w:t>
            </w:r>
          </w:p>
          <w:p w:rsidR="00B30A14" w:rsidRPr="00F5318C" w:rsidRDefault="00B30A14" w:rsidP="007278F0">
            <w:pPr>
              <w:widowControl w:val="0"/>
              <w:numPr>
                <w:ilvl w:val="0"/>
                <w:numId w:val="43"/>
              </w:numPr>
              <w:autoSpaceDE w:val="0"/>
              <w:autoSpaceDN w:val="0"/>
              <w:adjustRightInd w:val="0"/>
              <w:spacing w:after="0" w:line="240" w:lineRule="auto"/>
              <w:ind w:right="0"/>
              <w:rPr>
                <w:noProof/>
              </w:rPr>
            </w:pPr>
            <w:r w:rsidRPr="00016F47">
              <w:rPr>
                <w:bCs/>
                <w:noProof/>
              </w:rPr>
              <w:t>Num</w:t>
            </w:r>
            <w:r w:rsidR="00B408B6">
              <w:rPr>
                <w:bCs/>
                <w:noProof/>
              </w:rPr>
              <w:t>ă</w:t>
            </w:r>
            <w:r w:rsidRPr="00016F47">
              <w:rPr>
                <w:bCs/>
                <w:noProof/>
              </w:rPr>
              <w:t>r de noi locuri de muncă create.</w:t>
            </w:r>
          </w:p>
          <w:p w:rsidR="00F5318C" w:rsidRPr="00016F47" w:rsidRDefault="00F5318C" w:rsidP="00F5318C">
            <w:pPr>
              <w:widowControl w:val="0"/>
              <w:autoSpaceDE w:val="0"/>
              <w:autoSpaceDN w:val="0"/>
              <w:adjustRightInd w:val="0"/>
              <w:spacing w:after="0" w:line="240" w:lineRule="auto"/>
              <w:ind w:left="360" w:right="0" w:firstLine="0"/>
              <w:rPr>
                <w:noProof/>
              </w:rPr>
            </w:pPr>
          </w:p>
        </w:tc>
      </w:tr>
      <w:tr w:rsidR="00B30A14" w:rsidRPr="00016F47" w:rsidTr="00F5318C">
        <w:trPr>
          <w:trHeight w:val="20"/>
        </w:trPr>
        <w:tc>
          <w:tcPr>
            <w:tcW w:w="9918" w:type="dxa"/>
          </w:tcPr>
          <w:p w:rsidR="00B30A14" w:rsidRPr="00016F47" w:rsidRDefault="00B30A14" w:rsidP="007278F0">
            <w:pPr>
              <w:spacing w:line="240" w:lineRule="auto"/>
              <w:rPr>
                <w:noProof/>
              </w:rPr>
            </w:pPr>
            <w:r w:rsidRPr="00016F47">
              <w:rPr>
                <w:b/>
                <w:bCs/>
                <w:noProof/>
              </w:rPr>
              <w:lastRenderedPageBreak/>
              <w:t xml:space="preserve">9. Sume (aplicabile) și rata sprijinului </w:t>
            </w:r>
          </w:p>
          <w:p w:rsidR="00B30A14" w:rsidRPr="00016F47" w:rsidRDefault="00B30A14" w:rsidP="007278F0">
            <w:pPr>
              <w:spacing w:line="240" w:lineRule="auto"/>
              <w:rPr>
                <w:noProof/>
              </w:rPr>
            </w:pPr>
            <w:r w:rsidRPr="00016F47">
              <w:rPr>
                <w:noProof/>
              </w:rPr>
              <w:t>Proiectele din cadrul acestei măsuri sunt din categoria operaţiunilor generatoare de venit. Beneficiarii sprijinului sunt agenţi economici, asociaţii de crescători de animale sau cooperative care desfăşoară activităţi economice generatoare de profit care necesită sprijin pentru dezvoltare şi care asigură posibilitatea păstrării şi c</w:t>
            </w:r>
            <w:r w:rsidR="00CE1D80">
              <w:rPr>
                <w:noProof/>
              </w:rPr>
              <w:t>reă</w:t>
            </w:r>
            <w:r w:rsidRPr="00016F47">
              <w:rPr>
                <w:noProof/>
              </w:rPr>
              <w:t>ri</w:t>
            </w:r>
            <w:r w:rsidR="00CE1D80">
              <w:rPr>
                <w:noProof/>
              </w:rPr>
              <w:t>i</w:t>
            </w:r>
            <w:r w:rsidRPr="00016F47">
              <w:rPr>
                <w:noProof/>
              </w:rPr>
              <w:t xml:space="preserve"> de locuri de muncă.</w:t>
            </w:r>
          </w:p>
          <w:p w:rsidR="00B30A14" w:rsidRPr="00016F47" w:rsidRDefault="00B30A14" w:rsidP="007278F0">
            <w:pPr>
              <w:spacing w:line="240" w:lineRule="auto"/>
              <w:rPr>
                <w:noProof/>
              </w:rPr>
            </w:pPr>
            <w:r w:rsidRPr="00016F47">
              <w:rPr>
                <w:noProof/>
              </w:rPr>
              <w:t>Intensitatatea sprijinului va fi de p</w:t>
            </w:r>
            <w:r w:rsidR="00CE1D80">
              <w:rPr>
                <w:noProof/>
              </w:rPr>
              <w:t>â</w:t>
            </w:r>
            <w:r w:rsidRPr="00016F47">
              <w:rPr>
                <w:noProof/>
              </w:rPr>
              <w:t>n</w:t>
            </w:r>
            <w:r w:rsidR="00CE1D80">
              <w:rPr>
                <w:noProof/>
              </w:rPr>
              <w:t>ă</w:t>
            </w:r>
            <w:r w:rsidRPr="00016F47">
              <w:rPr>
                <w:noProof/>
              </w:rPr>
              <w:t xml:space="preserve"> la 90% pentru cheltuielile eligibile din proiect.</w:t>
            </w:r>
          </w:p>
          <w:p w:rsidR="00B30A14" w:rsidRPr="00016F47" w:rsidRDefault="00B30A14" w:rsidP="007278F0">
            <w:pPr>
              <w:spacing w:line="240" w:lineRule="auto"/>
              <w:rPr>
                <w:noProof/>
              </w:rPr>
            </w:pPr>
            <w:r w:rsidRPr="00016F47">
              <w:rPr>
                <w:noProof/>
              </w:rPr>
              <w:t>Valoarea sprijinului nerambursabil poate fi cuprinsă între 5.000 Euro şi 125.000 Euro.</w:t>
            </w:r>
          </w:p>
          <w:p w:rsidR="00B30A14" w:rsidRDefault="00B30A14" w:rsidP="007278F0">
            <w:pPr>
              <w:spacing w:line="240" w:lineRule="auto"/>
              <w:rPr>
                <w:noProof/>
              </w:rPr>
            </w:pPr>
            <w:r w:rsidRPr="00016F47">
              <w:rPr>
                <w:noProof/>
              </w:rPr>
              <w:t>Se vor aplica regulile de ajutor de stat, dacă va fi cazul</w:t>
            </w:r>
            <w:r w:rsidR="00F5318C">
              <w:rPr>
                <w:noProof/>
              </w:rPr>
              <w:t>.</w:t>
            </w:r>
          </w:p>
          <w:p w:rsidR="00F5318C" w:rsidRPr="00016F47" w:rsidRDefault="00F5318C" w:rsidP="007278F0">
            <w:pPr>
              <w:spacing w:line="240" w:lineRule="auto"/>
              <w:rPr>
                <w:noProof/>
              </w:rPr>
            </w:pPr>
          </w:p>
        </w:tc>
      </w:tr>
      <w:tr w:rsidR="00B30A14" w:rsidRPr="00016F47" w:rsidTr="00F5318C">
        <w:trPr>
          <w:trHeight w:val="891"/>
        </w:trPr>
        <w:tc>
          <w:tcPr>
            <w:tcW w:w="9918" w:type="dxa"/>
          </w:tcPr>
          <w:p w:rsidR="00B30A14" w:rsidRPr="00016F47" w:rsidRDefault="00B30A14" w:rsidP="007278F0">
            <w:pPr>
              <w:spacing w:line="240" w:lineRule="auto"/>
              <w:rPr>
                <w:noProof/>
              </w:rPr>
            </w:pPr>
            <w:r w:rsidRPr="00016F47">
              <w:rPr>
                <w:b/>
                <w:bCs/>
                <w:noProof/>
              </w:rPr>
              <w:t xml:space="preserve">10. Indicatori de monitorizare </w:t>
            </w:r>
          </w:p>
          <w:p w:rsidR="00B30A14" w:rsidRPr="00016F47" w:rsidRDefault="00B30A14" w:rsidP="007278F0">
            <w:pPr>
              <w:spacing w:line="240" w:lineRule="auto"/>
              <w:rPr>
                <w:bCs/>
                <w:noProof/>
              </w:rPr>
            </w:pPr>
            <w:r w:rsidRPr="00016F47">
              <w:rPr>
                <w:bCs/>
                <w:noProof/>
              </w:rPr>
              <w:t>Număr de exploataţii/întreprinderi sprijinite - 3</w:t>
            </w:r>
          </w:p>
          <w:p w:rsidR="00B30A14" w:rsidRDefault="00B30A14" w:rsidP="007278F0">
            <w:pPr>
              <w:spacing w:line="240" w:lineRule="auto"/>
              <w:rPr>
                <w:bCs/>
                <w:noProof/>
              </w:rPr>
            </w:pPr>
            <w:r w:rsidRPr="00016F47">
              <w:rPr>
                <w:bCs/>
                <w:noProof/>
              </w:rPr>
              <w:t xml:space="preserve">Număr de locuri de muncă nou create prin implementarea proiectului </w:t>
            </w:r>
            <w:r w:rsidR="00F5318C">
              <w:rPr>
                <w:bCs/>
                <w:noProof/>
              </w:rPr>
              <w:t>–</w:t>
            </w:r>
            <w:r w:rsidRPr="00016F47">
              <w:rPr>
                <w:bCs/>
                <w:noProof/>
              </w:rPr>
              <w:t xml:space="preserve"> </w:t>
            </w:r>
            <w:r w:rsidR="00FF6647" w:rsidRPr="00016F47">
              <w:rPr>
                <w:bCs/>
                <w:noProof/>
              </w:rPr>
              <w:t>3</w:t>
            </w:r>
          </w:p>
          <w:p w:rsidR="00F5318C" w:rsidRPr="00016F47" w:rsidRDefault="00F5318C" w:rsidP="007278F0">
            <w:pPr>
              <w:spacing w:line="240" w:lineRule="auto"/>
              <w:rPr>
                <w:noProof/>
              </w:rPr>
            </w:pPr>
          </w:p>
        </w:tc>
      </w:tr>
    </w:tbl>
    <w:p w:rsidR="00565494" w:rsidRPr="00016F47" w:rsidRDefault="00565494"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5C3383" w:rsidRPr="00016F47" w:rsidRDefault="005C3383" w:rsidP="007278F0">
      <w:pPr>
        <w:spacing w:after="14" w:line="240" w:lineRule="auto"/>
        <w:ind w:right="0" w:firstLine="0"/>
        <w:rPr>
          <w:noProof/>
          <w:sz w:val="23"/>
          <w:szCs w:val="23"/>
        </w:rPr>
      </w:pPr>
    </w:p>
    <w:p w:rsidR="005C3383" w:rsidRPr="00016F47" w:rsidRDefault="005C3383"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Pr="00016F47" w:rsidRDefault="00241386" w:rsidP="007278F0">
      <w:pPr>
        <w:spacing w:after="14" w:line="240" w:lineRule="auto"/>
        <w:ind w:right="0" w:firstLine="0"/>
        <w:rPr>
          <w:noProof/>
          <w:sz w:val="23"/>
          <w:szCs w:val="23"/>
        </w:rPr>
      </w:pPr>
    </w:p>
    <w:p w:rsidR="00241386" w:rsidRDefault="00241386"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CE1D80" w:rsidRDefault="00CE1D80" w:rsidP="007278F0">
      <w:pPr>
        <w:spacing w:after="14" w:line="240" w:lineRule="auto"/>
        <w:ind w:right="0" w:firstLine="0"/>
        <w:rPr>
          <w:noProof/>
          <w:sz w:val="23"/>
          <w:szCs w:val="23"/>
        </w:rPr>
      </w:pPr>
    </w:p>
    <w:p w:rsidR="00F5318C" w:rsidRDefault="00F5318C" w:rsidP="007278F0">
      <w:pPr>
        <w:spacing w:after="14" w:line="240" w:lineRule="auto"/>
        <w:ind w:right="0" w:firstLine="0"/>
        <w:rPr>
          <w:noProof/>
          <w:sz w:val="23"/>
          <w:szCs w:val="23"/>
        </w:rPr>
      </w:pPr>
    </w:p>
    <w:p w:rsidR="00F5318C" w:rsidRDefault="00F5318C" w:rsidP="007278F0">
      <w:pPr>
        <w:spacing w:after="14" w:line="240" w:lineRule="auto"/>
        <w:ind w:right="0" w:firstLine="0"/>
        <w:rPr>
          <w:noProof/>
          <w:sz w:val="23"/>
          <w:szCs w:val="23"/>
        </w:rPr>
      </w:pPr>
    </w:p>
    <w:p w:rsidR="00F5318C" w:rsidRDefault="00F5318C" w:rsidP="007278F0">
      <w:pPr>
        <w:spacing w:after="14" w:line="240" w:lineRule="auto"/>
        <w:ind w:right="0" w:firstLine="0"/>
        <w:rPr>
          <w:noProof/>
          <w:sz w:val="23"/>
          <w:szCs w:val="23"/>
        </w:rPr>
      </w:pPr>
    </w:p>
    <w:p w:rsidR="00F5318C" w:rsidRDefault="00F5318C" w:rsidP="007278F0">
      <w:pPr>
        <w:spacing w:after="14" w:line="240" w:lineRule="auto"/>
        <w:ind w:right="0" w:firstLine="0"/>
        <w:rPr>
          <w:noProof/>
          <w:sz w:val="23"/>
          <w:szCs w:val="23"/>
        </w:rPr>
      </w:pPr>
    </w:p>
    <w:p w:rsidR="00CE1D80" w:rsidRPr="00016F47" w:rsidRDefault="00CE1D80" w:rsidP="007278F0">
      <w:pPr>
        <w:spacing w:after="14" w:line="240" w:lineRule="auto"/>
        <w:ind w:right="0" w:firstLine="0"/>
        <w:rPr>
          <w:noProof/>
          <w:sz w:val="23"/>
          <w:szCs w:val="23"/>
        </w:rPr>
      </w:pPr>
    </w:p>
    <w:p w:rsidR="00565494" w:rsidRPr="00016F47" w:rsidRDefault="00550814" w:rsidP="007278F0">
      <w:pPr>
        <w:spacing w:after="0" w:line="240" w:lineRule="auto"/>
        <w:ind w:right="0" w:firstLine="0"/>
        <w:rPr>
          <w:noProof/>
          <w:sz w:val="23"/>
          <w:szCs w:val="23"/>
        </w:rPr>
      </w:pPr>
      <w:r w:rsidRPr="00016F47">
        <w:rPr>
          <w:noProof/>
          <w:sz w:val="23"/>
          <w:szCs w:val="23"/>
        </w:rPr>
        <w:lastRenderedPageBreak/>
        <w:t xml:space="preserve"> </w:t>
      </w:r>
      <w:r w:rsidR="00241386" w:rsidRPr="00016F47">
        <w:rPr>
          <w:noProof/>
          <w:sz w:val="23"/>
          <w:szCs w:val="23"/>
        </w:rPr>
        <w:t>V.2. Fi</w:t>
      </w:r>
      <w:r w:rsidR="00CE1D80">
        <w:rPr>
          <w:noProof/>
          <w:sz w:val="23"/>
          <w:szCs w:val="23"/>
        </w:rPr>
        <w:t>ș</w:t>
      </w:r>
      <w:r w:rsidR="00241386" w:rsidRPr="00016F47">
        <w:rPr>
          <w:noProof/>
          <w:sz w:val="23"/>
          <w:szCs w:val="23"/>
        </w:rPr>
        <w:t>a M</w:t>
      </w:r>
      <w:r w:rsidR="00CE1D80">
        <w:rPr>
          <w:noProof/>
          <w:sz w:val="23"/>
          <w:szCs w:val="23"/>
        </w:rPr>
        <w:t>ă</w:t>
      </w:r>
      <w:r w:rsidR="00241386" w:rsidRPr="00016F47">
        <w:rPr>
          <w:noProof/>
          <w:sz w:val="23"/>
          <w:szCs w:val="23"/>
        </w:rPr>
        <w:t>surii 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35E22" w:rsidRPr="00016F47" w:rsidTr="00035E22">
        <w:trPr>
          <w:trHeight w:val="1408"/>
        </w:trPr>
        <w:tc>
          <w:tcPr>
            <w:tcW w:w="9243" w:type="dxa"/>
          </w:tcPr>
          <w:p w:rsidR="00035E22" w:rsidRPr="00016F47" w:rsidRDefault="00035E22" w:rsidP="007278F0">
            <w:pPr>
              <w:kinsoku w:val="0"/>
              <w:overflowPunct w:val="0"/>
              <w:spacing w:line="240" w:lineRule="auto"/>
              <w:rPr>
                <w:b/>
                <w:noProof/>
              </w:rPr>
            </w:pPr>
            <w:r w:rsidRPr="00016F47">
              <w:rPr>
                <w:b/>
                <w:noProof/>
              </w:rPr>
              <w:t>Denumirea m</w:t>
            </w:r>
            <w:r w:rsidR="00CE1D80">
              <w:rPr>
                <w:b/>
                <w:noProof/>
              </w:rPr>
              <w:t>ă</w:t>
            </w:r>
            <w:r w:rsidRPr="00016F47">
              <w:rPr>
                <w:b/>
                <w:noProof/>
              </w:rPr>
              <w:t>surii – Codul M</w:t>
            </w:r>
            <w:r w:rsidR="00CE1D80">
              <w:rPr>
                <w:b/>
                <w:noProof/>
              </w:rPr>
              <w:t>ă</w:t>
            </w:r>
            <w:r w:rsidRPr="00016F47">
              <w:rPr>
                <w:b/>
                <w:noProof/>
              </w:rPr>
              <w:t>surii / DI:</w:t>
            </w:r>
          </w:p>
          <w:p w:rsidR="00035E22" w:rsidRPr="00016F47" w:rsidRDefault="00035E22" w:rsidP="007278F0">
            <w:pPr>
              <w:kinsoku w:val="0"/>
              <w:overflowPunct w:val="0"/>
              <w:spacing w:line="240" w:lineRule="auto"/>
              <w:rPr>
                <w:b/>
                <w:noProof/>
              </w:rPr>
            </w:pPr>
          </w:p>
          <w:p w:rsidR="00035E22" w:rsidRPr="00016F47" w:rsidRDefault="00035E22" w:rsidP="007278F0">
            <w:pPr>
              <w:kinsoku w:val="0"/>
              <w:overflowPunct w:val="0"/>
              <w:spacing w:line="240" w:lineRule="auto"/>
              <w:jc w:val="center"/>
              <w:rPr>
                <w:b/>
                <w:noProof/>
                <w:sz w:val="26"/>
                <w:szCs w:val="26"/>
              </w:rPr>
            </w:pPr>
            <w:r w:rsidRPr="00016F47">
              <w:rPr>
                <w:b/>
                <w:noProof/>
                <w:sz w:val="26"/>
                <w:szCs w:val="26"/>
              </w:rPr>
              <w:t xml:space="preserve">DEZVOLTAREA FERMELOR MICI </w:t>
            </w:r>
            <w:r w:rsidR="00CE1D80">
              <w:rPr>
                <w:b/>
                <w:noProof/>
                <w:sz w:val="26"/>
                <w:szCs w:val="26"/>
              </w:rPr>
              <w:t>Ș</w:t>
            </w:r>
            <w:r w:rsidRPr="00016F47">
              <w:rPr>
                <w:b/>
                <w:noProof/>
                <w:sz w:val="26"/>
                <w:szCs w:val="26"/>
              </w:rPr>
              <w:t>I FOARTE MICI – M2/2A</w:t>
            </w:r>
          </w:p>
          <w:p w:rsidR="00035E22" w:rsidRPr="00016F47" w:rsidRDefault="00035E22" w:rsidP="007278F0">
            <w:pPr>
              <w:kinsoku w:val="0"/>
              <w:overflowPunct w:val="0"/>
              <w:spacing w:line="240" w:lineRule="auto"/>
              <w:jc w:val="center"/>
              <w:rPr>
                <w:b/>
                <w:noProof/>
                <w:sz w:val="26"/>
                <w:szCs w:val="26"/>
              </w:rPr>
            </w:pPr>
          </w:p>
          <w:p w:rsidR="00035E22" w:rsidRPr="00016F47" w:rsidRDefault="00035E22" w:rsidP="007278F0">
            <w:pPr>
              <w:kinsoku w:val="0"/>
              <w:overflowPunct w:val="0"/>
              <w:spacing w:line="240" w:lineRule="auto"/>
              <w:rPr>
                <w:b/>
                <w:noProof/>
              </w:rPr>
            </w:pPr>
            <w:r w:rsidRPr="00016F47">
              <w:rPr>
                <w:b/>
                <w:noProof/>
              </w:rPr>
              <w:t>Tipul masurii:</w:t>
            </w:r>
          </w:p>
          <w:p w:rsidR="00035E22" w:rsidRPr="00016F47" w:rsidRDefault="00035E22" w:rsidP="007278F0">
            <w:pPr>
              <w:kinsoku w:val="0"/>
              <w:overflowPunct w:val="0"/>
              <w:spacing w:line="240" w:lineRule="auto"/>
              <w:jc w:val="center"/>
              <w:rPr>
                <w:noProof/>
              </w:rPr>
            </w:pPr>
            <w:r w:rsidRPr="00016F47">
              <w:rPr>
                <w:noProof/>
              </w:rPr>
              <w:fldChar w:fldCharType="begin">
                <w:ffData>
                  <w:name w:val=""/>
                  <w:enabled/>
                  <w:calcOnExit w:val="0"/>
                  <w:checkBox>
                    <w:sizeAuto/>
                    <w:default w:val="0"/>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noProof/>
              </w:rPr>
              <w:t>INVESTI</w:t>
            </w:r>
            <w:r w:rsidR="00CE1D80">
              <w:rPr>
                <w:noProof/>
              </w:rPr>
              <w:t>Ț</w:t>
            </w:r>
            <w:r w:rsidRPr="00016F47">
              <w:rPr>
                <w:noProof/>
              </w:rPr>
              <w:t>II</w:t>
            </w:r>
          </w:p>
          <w:p w:rsidR="00035E22" w:rsidRPr="00016F47" w:rsidRDefault="00035E22" w:rsidP="007278F0">
            <w:pPr>
              <w:kinsoku w:val="0"/>
              <w:overflowPunct w:val="0"/>
              <w:spacing w:line="240" w:lineRule="auto"/>
              <w:jc w:val="center"/>
              <w:rPr>
                <w:noProof/>
              </w:rPr>
            </w:pPr>
            <w:r w:rsidRPr="00016F47">
              <w:rPr>
                <w:noProof/>
              </w:rPr>
              <w:fldChar w:fldCharType="begin">
                <w:ffData>
                  <w:name w:val=""/>
                  <w:enabled/>
                  <w:calcOnExit w:val="0"/>
                  <w:checkBox>
                    <w:sizeAuto/>
                    <w:default w:val="0"/>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noProof/>
              </w:rPr>
              <w:t>SERVICII</w:t>
            </w:r>
          </w:p>
          <w:p w:rsidR="00035E22" w:rsidRPr="00016F47" w:rsidRDefault="00035E22" w:rsidP="007278F0">
            <w:pPr>
              <w:kinsoku w:val="0"/>
              <w:overflowPunct w:val="0"/>
              <w:spacing w:line="240" w:lineRule="auto"/>
              <w:jc w:val="center"/>
              <w:rPr>
                <w:noProof/>
              </w:rPr>
            </w:pPr>
            <w:r w:rsidRPr="00016F47">
              <w:rPr>
                <w:noProof/>
              </w:rPr>
              <w:fldChar w:fldCharType="begin">
                <w:ffData>
                  <w:name w:val=""/>
                  <w:enabled/>
                  <w:calcOnExit w:val="0"/>
                  <w:checkBox>
                    <w:sizeAuto/>
                    <w:default w:val="1"/>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b/>
                <w:noProof/>
              </w:rPr>
              <w:t>SPRIJIN FORFETAR</w:t>
            </w:r>
          </w:p>
          <w:p w:rsidR="00035E22" w:rsidRPr="00016F47" w:rsidRDefault="00035E22" w:rsidP="007278F0">
            <w:pPr>
              <w:kinsoku w:val="0"/>
              <w:overflowPunct w:val="0"/>
              <w:spacing w:line="240" w:lineRule="auto"/>
              <w:jc w:val="center"/>
              <w:rPr>
                <w:noProof/>
              </w:rPr>
            </w:pPr>
          </w:p>
          <w:p w:rsidR="00035E22" w:rsidRPr="00016F47" w:rsidRDefault="00035E22" w:rsidP="007278F0">
            <w:pPr>
              <w:widowControl w:val="0"/>
              <w:numPr>
                <w:ilvl w:val="0"/>
                <w:numId w:val="49"/>
              </w:numPr>
              <w:kinsoku w:val="0"/>
              <w:overflowPunct w:val="0"/>
              <w:autoSpaceDE w:val="0"/>
              <w:autoSpaceDN w:val="0"/>
              <w:adjustRightInd w:val="0"/>
              <w:spacing w:after="0" w:line="240" w:lineRule="auto"/>
              <w:ind w:right="0"/>
              <w:rPr>
                <w:b/>
                <w:noProof/>
              </w:rPr>
            </w:pPr>
            <w:r w:rsidRPr="00016F47">
              <w:rPr>
                <w:b/>
                <w:noProof/>
              </w:rPr>
              <w:t>Descrierea generală a măsurii, inclusiv a logicii de intervenție a acesteia și a contribuției la prioritățile strategiei, la domeniile de intervenție, la obiectivele transversale și a complementarității cu alte măsuri din SDL</w:t>
            </w:r>
          </w:p>
          <w:p w:rsidR="00035E22" w:rsidRPr="00016F47" w:rsidRDefault="00CE1D80" w:rsidP="00CE1D80">
            <w:pPr>
              <w:kinsoku w:val="0"/>
              <w:overflowPunct w:val="0"/>
              <w:spacing w:line="240" w:lineRule="auto"/>
              <w:ind w:firstLine="0"/>
              <w:rPr>
                <w:noProof/>
              </w:rPr>
            </w:pPr>
            <w:r>
              <w:rPr>
                <w:noProof/>
              </w:rPr>
              <w:t xml:space="preserve">           </w:t>
            </w:r>
            <w:r w:rsidR="00035E22" w:rsidRPr="00016F47">
              <w:rPr>
                <w:noProof/>
              </w:rPr>
              <w:t xml:space="preserve">Urmare a sesiunilor de informare </w:t>
            </w:r>
            <w:r>
              <w:rPr>
                <w:noProof/>
              </w:rPr>
              <w:t>ș</w:t>
            </w:r>
            <w:r w:rsidR="00035E22" w:rsidRPr="00016F47">
              <w:rPr>
                <w:noProof/>
              </w:rPr>
              <w:t>i de consultare a poten</w:t>
            </w:r>
            <w:r>
              <w:rPr>
                <w:noProof/>
              </w:rPr>
              <w:t>ț</w:t>
            </w:r>
            <w:r w:rsidR="00035E22" w:rsidRPr="00016F47">
              <w:rPr>
                <w:noProof/>
              </w:rPr>
              <w:t>ialilor beneficiari din teritoriul GAL s-a observat c</w:t>
            </w:r>
            <w:r w:rsidR="00A92841">
              <w:rPr>
                <w:noProof/>
              </w:rPr>
              <w:t>ă</w:t>
            </w:r>
            <w:r w:rsidR="00035E22" w:rsidRPr="00016F47">
              <w:rPr>
                <w:noProof/>
              </w:rPr>
              <w:t xml:space="preserve"> op</w:t>
            </w:r>
            <w:r w:rsidR="00A92841">
              <w:rPr>
                <w:noProof/>
              </w:rPr>
              <w:t>ț</w:t>
            </w:r>
            <w:r w:rsidR="00035E22" w:rsidRPr="00016F47">
              <w:rPr>
                <w:noProof/>
              </w:rPr>
              <w:t>iunea unanim</w:t>
            </w:r>
            <w:r w:rsidR="00A92841">
              <w:rPr>
                <w:noProof/>
              </w:rPr>
              <w:t>ă</w:t>
            </w:r>
            <w:r w:rsidR="00035E22" w:rsidRPr="00016F47">
              <w:rPr>
                <w:noProof/>
              </w:rPr>
              <w:t xml:space="preserve"> a populatiei c</w:t>
            </w:r>
            <w:r w:rsidR="00A92841">
              <w:rPr>
                <w:noProof/>
              </w:rPr>
              <w:t>â</w:t>
            </w:r>
            <w:r w:rsidR="00035E22" w:rsidRPr="00016F47">
              <w:rPr>
                <w:noProof/>
              </w:rPr>
              <w:t xml:space="preserve">t </w:t>
            </w:r>
            <w:r w:rsidR="00A92841">
              <w:rPr>
                <w:noProof/>
              </w:rPr>
              <w:t>ș</w:t>
            </w:r>
            <w:r w:rsidR="00035E22" w:rsidRPr="00016F47">
              <w:rPr>
                <w:noProof/>
              </w:rPr>
              <w:t>i a partenerilor GAL de a sus</w:t>
            </w:r>
            <w:r w:rsidR="00A92841">
              <w:rPr>
                <w:noProof/>
              </w:rPr>
              <w:t>ț</w:t>
            </w:r>
            <w:r w:rsidR="00035E22" w:rsidRPr="00016F47">
              <w:rPr>
                <w:noProof/>
              </w:rPr>
              <w:t>ine activit</w:t>
            </w:r>
            <w:r w:rsidR="00A92841">
              <w:rPr>
                <w:noProof/>
              </w:rPr>
              <w:t>ăț</w:t>
            </w:r>
            <w:r w:rsidR="00035E22" w:rsidRPr="00016F47">
              <w:rPr>
                <w:noProof/>
              </w:rPr>
              <w:t xml:space="preserve">ile agricole din micro-regiunea GAL </w:t>
            </w:r>
            <w:r w:rsidR="00A92841">
              <w:rPr>
                <w:noProof/>
              </w:rPr>
              <w:t>ș</w:t>
            </w:r>
            <w:r w:rsidR="00035E22" w:rsidRPr="00016F47">
              <w:rPr>
                <w:noProof/>
              </w:rPr>
              <w:t>i de dezvoltare a exploata</w:t>
            </w:r>
            <w:r w:rsidR="00A92841">
              <w:rPr>
                <w:noProof/>
              </w:rPr>
              <w:t>ț</w:t>
            </w:r>
            <w:r w:rsidR="00035E22" w:rsidRPr="00016F47">
              <w:rPr>
                <w:noProof/>
              </w:rPr>
              <w:t>iilor agricole, inclusiv a exploata</w:t>
            </w:r>
            <w:r w:rsidR="00A92841">
              <w:rPr>
                <w:noProof/>
              </w:rPr>
              <w:t>ț</w:t>
            </w:r>
            <w:r w:rsidR="00035E22" w:rsidRPr="00016F47">
              <w:rPr>
                <w:noProof/>
              </w:rPr>
              <w:t>iilor de semi-subzisten</w:t>
            </w:r>
            <w:r w:rsidR="00A92841">
              <w:rPr>
                <w:noProof/>
              </w:rPr>
              <w:t>ță</w:t>
            </w:r>
            <w:r w:rsidR="00035E22" w:rsidRPr="00016F47">
              <w:rPr>
                <w:noProof/>
              </w:rPr>
              <w:t xml:space="preserve">. </w:t>
            </w:r>
          </w:p>
          <w:p w:rsidR="00035E22" w:rsidRPr="00016F47" w:rsidRDefault="00A92841" w:rsidP="007278F0">
            <w:pPr>
              <w:kinsoku w:val="0"/>
              <w:overflowPunct w:val="0"/>
              <w:spacing w:line="240" w:lineRule="auto"/>
              <w:rPr>
                <w:noProof/>
              </w:rPr>
            </w:pPr>
            <w:r>
              <w:rPr>
                <w:noProof/>
              </w:rPr>
              <w:t>Î</w:t>
            </w:r>
            <w:r w:rsidR="00035E22" w:rsidRPr="00016F47">
              <w:rPr>
                <w:noProof/>
              </w:rPr>
              <w:t>n analiza SWOT s-au identificat câteva nevoi pentru dezvoltarea exploatațiilor și a întreprinderilor agricole care să fie acoperite prin intermediul acestei măsuri. Principalul scop al măsurii este acela de a promova crearea și dezvoltarea unor noi activități economice în zonele rurale din România, atât pentru anumite categorii de afaceri în domeniul agricol, cât și pentru diversificarea activităţilor în general, dincolo de diversificarea activităţilor cu profil agricol.</w:t>
            </w:r>
          </w:p>
          <w:p w:rsidR="00035E22" w:rsidRPr="00016F47" w:rsidRDefault="00035E22" w:rsidP="007278F0">
            <w:pPr>
              <w:kinsoku w:val="0"/>
              <w:overflowPunct w:val="0"/>
              <w:spacing w:line="240" w:lineRule="auto"/>
              <w:rPr>
                <w:noProof/>
              </w:rPr>
            </w:pPr>
            <w:r w:rsidRPr="00016F47">
              <w:rPr>
                <w:noProof/>
              </w:rPr>
              <w:t>Motivarea pentru implementarea prezentei m</w:t>
            </w:r>
            <w:r w:rsidR="00A92841">
              <w:rPr>
                <w:noProof/>
              </w:rPr>
              <w:t>ă</w:t>
            </w:r>
            <w:r w:rsidRPr="00016F47">
              <w:rPr>
                <w:noProof/>
              </w:rPr>
              <w:t>suri este reprezentat</w:t>
            </w:r>
            <w:r w:rsidR="00A92841">
              <w:rPr>
                <w:noProof/>
              </w:rPr>
              <w:t>ă</w:t>
            </w:r>
            <w:r w:rsidRPr="00016F47">
              <w:rPr>
                <w:noProof/>
              </w:rPr>
              <w:t xml:space="preserve"> de:</w:t>
            </w:r>
          </w:p>
          <w:p w:rsidR="00035E22" w:rsidRPr="00016F47" w:rsidRDefault="00035E22" w:rsidP="007278F0">
            <w:pPr>
              <w:kinsoku w:val="0"/>
              <w:overflowPunct w:val="0"/>
              <w:spacing w:line="240" w:lineRule="auto"/>
              <w:rPr>
                <w:noProof/>
              </w:rPr>
            </w:pPr>
            <w:r w:rsidRPr="00016F47">
              <w:rPr>
                <w:noProof/>
              </w:rPr>
              <w:t xml:space="preserve"> necesitatea </w:t>
            </w:r>
            <w:r w:rsidR="00A92841">
              <w:rPr>
                <w:noProof/>
              </w:rPr>
              <w:t>î</w:t>
            </w:r>
            <w:r w:rsidRPr="00016F47">
              <w:rPr>
                <w:noProof/>
              </w:rPr>
              <w:t>nnoirii generațiilor, sefilor exploataţiilor agricole care dețin competenţe adecvate (inclusiv în managementul afacerilor), dat fiind numărul insuficient de tineri fermieri din agricultur</w:t>
            </w:r>
            <w:r w:rsidR="00A92841">
              <w:rPr>
                <w:noProof/>
              </w:rPr>
              <w:t>ă</w:t>
            </w:r>
            <w:r w:rsidRPr="00016F47">
              <w:rPr>
                <w:noProof/>
              </w:rPr>
              <w:t>, din România, din cauza factorilor socio-economici și a fenomenului de îmbătrânire a fermierilor, ceea ce pe termen mediu și lung poate afecta performanțele sectorului agricol;</w:t>
            </w:r>
          </w:p>
          <w:p w:rsidR="00035E22" w:rsidRPr="00016F47" w:rsidRDefault="00035E22" w:rsidP="007278F0">
            <w:pPr>
              <w:kinsoku w:val="0"/>
              <w:overflowPunct w:val="0"/>
              <w:spacing w:line="240" w:lineRule="auto"/>
              <w:rPr>
                <w:noProof/>
              </w:rPr>
            </w:pPr>
            <w:r w:rsidRPr="00016F47">
              <w:rPr>
                <w:noProof/>
              </w:rPr>
              <w:t xml:space="preserve"> creșterea interesului generațiilor de tineri de a se dezvolta din punct de vedere profesional în zonele rurale, dat fiind fenomenul de scădere și îmbătrânire a populaţiei rurale. Chiar dacă foarte mulți tineri fermieri au fost sprijiniți în perioada de programare 2007-2013, inclusiv </w:t>
            </w:r>
            <w:r w:rsidR="00A92841">
              <w:rPr>
                <w:noProof/>
              </w:rPr>
              <w:t>î</w:t>
            </w:r>
            <w:r w:rsidRPr="00016F47">
              <w:rPr>
                <w:noProof/>
              </w:rPr>
              <w:t>n micro-regiunea GAL Criv</w:t>
            </w:r>
            <w:r w:rsidR="00A92841">
              <w:rPr>
                <w:noProof/>
              </w:rPr>
              <w:t>ăț</w:t>
            </w:r>
            <w:r w:rsidRPr="00016F47">
              <w:rPr>
                <w:noProof/>
              </w:rPr>
              <w:t xml:space="preserve">ul de Sud-Est, în unele cazuri aceștia au avut reședința permanentă în alte unităţi administrativ-teritoriale (UAT) și, prin urmare, gestionarea exploataţiilor localizate în UAT-uri diferite faţă de cele de rezidenţă a tinerilor fermieri a prezentat diverse dificultăţi. Este posibil să se diminueze tendința de imigrare a populaţiei din mediul rural, în special a tinerilor și a persoanelor care deţin diferite competențe prin motivarea acestora de a locui în zonele rurale, datorita îmbunătăţirii condiţiilor de trai, dar și prin stimularea tinerilor fermieri cu reședința și activitatea de lucru a acestora </w:t>
            </w:r>
            <w:r w:rsidR="00A92841">
              <w:rPr>
                <w:noProof/>
              </w:rPr>
              <w:t>î</w:t>
            </w:r>
            <w:r w:rsidRPr="00016F47">
              <w:rPr>
                <w:noProof/>
              </w:rPr>
              <w:t>n apropierea exploatației gestionate;</w:t>
            </w:r>
          </w:p>
          <w:p w:rsidR="00035E22" w:rsidRPr="00016F47" w:rsidRDefault="00035E22" w:rsidP="007278F0">
            <w:pPr>
              <w:kinsoku w:val="0"/>
              <w:overflowPunct w:val="0"/>
              <w:spacing w:line="240" w:lineRule="auto"/>
              <w:rPr>
                <w:noProof/>
              </w:rPr>
            </w:pPr>
            <w:r w:rsidRPr="00016F47">
              <w:rPr>
                <w:noProof/>
              </w:rPr>
              <w:t> restructurarea, consolidarea şi dezvoltarea fermelor mici pentru a fi orientate către piaţă, inclusiv a fermelor de semi-subzisten</w:t>
            </w:r>
            <w:r w:rsidR="00A92841">
              <w:rPr>
                <w:noProof/>
              </w:rPr>
              <w:t>ță</w:t>
            </w:r>
            <w:r w:rsidRPr="00016F47">
              <w:rPr>
                <w:noProof/>
              </w:rPr>
              <w:t>;</w:t>
            </w:r>
          </w:p>
          <w:p w:rsidR="00035E22" w:rsidRPr="00016F47" w:rsidRDefault="00035E22" w:rsidP="007278F0">
            <w:pPr>
              <w:kinsoku w:val="0"/>
              <w:overflowPunct w:val="0"/>
              <w:spacing w:line="240" w:lineRule="auto"/>
              <w:rPr>
                <w:noProof/>
              </w:rPr>
            </w:pPr>
            <w:r w:rsidRPr="00016F47">
              <w:rPr>
                <w:noProof/>
              </w:rPr>
              <w:t> stimularea, prin prioritizare, a sectorului vegetal (legumicultur</w:t>
            </w:r>
            <w:r w:rsidR="00A92841">
              <w:rPr>
                <w:noProof/>
              </w:rPr>
              <w:t>ă</w:t>
            </w:r>
            <w:r w:rsidRPr="00016F47">
              <w:rPr>
                <w:noProof/>
              </w:rPr>
              <w:t>, inclusiv producerea de material săditor, pomicultura și producţia de semințe) și a sectorului zootehnic (bovine, apicultură, ovine și caprine) și valorificarea raselor și soiurilor</w:t>
            </w:r>
            <w:r w:rsidR="00A92841">
              <w:rPr>
                <w:noProof/>
              </w:rPr>
              <w:t xml:space="preserve"> </w:t>
            </w:r>
            <w:r w:rsidRPr="00016F47">
              <w:rPr>
                <w:noProof/>
              </w:rPr>
              <w:t>autohtone;</w:t>
            </w:r>
          </w:p>
          <w:p w:rsidR="00035E22" w:rsidRPr="00016F47" w:rsidRDefault="00035E22" w:rsidP="007278F0">
            <w:pPr>
              <w:kinsoku w:val="0"/>
              <w:overflowPunct w:val="0"/>
              <w:spacing w:line="240" w:lineRule="auto"/>
              <w:rPr>
                <w:noProof/>
              </w:rPr>
            </w:pPr>
            <w:r w:rsidRPr="00016F47">
              <w:rPr>
                <w:noProof/>
              </w:rPr>
              <w:t> luând în considerare caracterul sezonier extins al activităților agricole, devin obiective importante: promovarea antreprenorialului și a ocupării forței de muncă, reducerea fluctuației sezoniere a locurilor de muncă. Diversificarea economică prevede o creștere a ocupării forței de muncă şi a veniturilor gospodăriilor agricole, contribuind la un mai bun echilibru teritorial socio-economic și la o dezvoltare durabilă în zonele rurale;</w:t>
            </w:r>
          </w:p>
          <w:p w:rsidR="00035E22" w:rsidRPr="00016F47" w:rsidRDefault="00035E22" w:rsidP="007278F0">
            <w:pPr>
              <w:kinsoku w:val="0"/>
              <w:overflowPunct w:val="0"/>
              <w:spacing w:line="240" w:lineRule="auto"/>
              <w:rPr>
                <w:noProof/>
              </w:rPr>
            </w:pPr>
            <w:r w:rsidRPr="00016F47">
              <w:rPr>
                <w:noProof/>
              </w:rPr>
              <w:t xml:space="preserve"> un sprijin național și comunitar susținut este necesar pentru dezvoltarea activităților non-agricole care să conducă la crearea de locuri de muncă, creșterea </w:t>
            </w:r>
            <w:r w:rsidRPr="00016F47">
              <w:rPr>
                <w:noProof/>
              </w:rPr>
              <w:lastRenderedPageBreak/>
              <w:t>veniturilor populației rurale și reducerea disparităților dintre rural şi urban, având în vedere lipsa de capital în zonele rurale, precum și cunoștințele reduse în managementul afacerilor într-un alt domeniu decât agricultura.</w:t>
            </w:r>
          </w:p>
          <w:p w:rsidR="00035E22" w:rsidRPr="00016F47" w:rsidRDefault="00035E22" w:rsidP="007278F0">
            <w:pPr>
              <w:kinsoku w:val="0"/>
              <w:overflowPunct w:val="0"/>
              <w:spacing w:line="240" w:lineRule="auto"/>
              <w:rPr>
                <w:noProof/>
              </w:rPr>
            </w:pPr>
            <w:r w:rsidRPr="00016F47">
              <w:rPr>
                <w:noProof/>
              </w:rPr>
              <w:t>M</w:t>
            </w:r>
            <w:r w:rsidR="00A92841">
              <w:rPr>
                <w:noProof/>
              </w:rPr>
              <w:t>ă</w:t>
            </w:r>
            <w:r w:rsidRPr="00016F47">
              <w:rPr>
                <w:noProof/>
              </w:rPr>
              <w:t>sura de finan</w:t>
            </w:r>
            <w:r w:rsidR="00A92841">
              <w:rPr>
                <w:noProof/>
              </w:rPr>
              <w:t>ț</w:t>
            </w:r>
            <w:r w:rsidRPr="00016F47">
              <w:rPr>
                <w:noProof/>
              </w:rPr>
              <w:t>are va avea dou</w:t>
            </w:r>
            <w:r w:rsidR="00A92841">
              <w:rPr>
                <w:noProof/>
              </w:rPr>
              <w:t>ă</w:t>
            </w:r>
            <w:r w:rsidRPr="00016F47">
              <w:rPr>
                <w:noProof/>
              </w:rPr>
              <w:t xml:space="preserve"> componente:</w:t>
            </w:r>
          </w:p>
          <w:p w:rsidR="00035E22" w:rsidRPr="00016F47" w:rsidRDefault="00035E22" w:rsidP="007278F0">
            <w:pPr>
              <w:kinsoku w:val="0"/>
              <w:overflowPunct w:val="0"/>
              <w:spacing w:line="240" w:lineRule="auto"/>
              <w:rPr>
                <w:noProof/>
              </w:rPr>
            </w:pPr>
            <w:r w:rsidRPr="00016F47">
              <w:rPr>
                <w:noProof/>
              </w:rPr>
              <w:t>a.</w:t>
            </w:r>
            <w:r w:rsidRPr="00016F47">
              <w:rPr>
                <w:noProof/>
              </w:rPr>
              <w:tab/>
            </w:r>
            <w:r w:rsidR="00A92841">
              <w:rPr>
                <w:noProof/>
              </w:rPr>
              <w:t>Î</w:t>
            </w:r>
            <w:r w:rsidRPr="00016F47">
              <w:rPr>
                <w:noProof/>
              </w:rPr>
              <w:t>ncurajarea micilor fermieri.</w:t>
            </w:r>
          </w:p>
          <w:p w:rsidR="00035E22" w:rsidRPr="00016F47" w:rsidRDefault="00035E22" w:rsidP="007278F0">
            <w:pPr>
              <w:kinsoku w:val="0"/>
              <w:overflowPunct w:val="0"/>
              <w:spacing w:line="240" w:lineRule="auto"/>
              <w:rPr>
                <w:noProof/>
              </w:rPr>
            </w:pPr>
            <w:r w:rsidRPr="00016F47">
              <w:rPr>
                <w:noProof/>
              </w:rPr>
              <w:t>b.</w:t>
            </w:r>
            <w:r w:rsidRPr="00016F47">
              <w:rPr>
                <w:noProof/>
              </w:rPr>
              <w:tab/>
              <w:t>Tineri antreprenori fermieri.</w:t>
            </w:r>
          </w:p>
          <w:p w:rsidR="00035E22" w:rsidRPr="00016F47" w:rsidRDefault="00035E22" w:rsidP="007278F0">
            <w:pPr>
              <w:kinsoku w:val="0"/>
              <w:overflowPunct w:val="0"/>
              <w:spacing w:line="240" w:lineRule="auto"/>
              <w:rPr>
                <w:noProof/>
              </w:rPr>
            </w:pPr>
            <w:r w:rsidRPr="00016F47">
              <w:rPr>
                <w:noProof/>
              </w:rPr>
              <w:t>Un beneficiar va putea accesa o singur</w:t>
            </w:r>
            <w:r w:rsidR="00A92841">
              <w:rPr>
                <w:noProof/>
              </w:rPr>
              <w:t>ă</w:t>
            </w:r>
            <w:r w:rsidRPr="00016F47">
              <w:rPr>
                <w:noProof/>
              </w:rPr>
              <w:t xml:space="preserve"> component</w:t>
            </w:r>
            <w:r w:rsidR="00A92841">
              <w:rPr>
                <w:noProof/>
              </w:rPr>
              <w:t>ă</w:t>
            </w:r>
            <w:r w:rsidRPr="00016F47">
              <w:rPr>
                <w:noProof/>
              </w:rPr>
              <w:t>.</w:t>
            </w:r>
          </w:p>
          <w:p w:rsidR="00035E22" w:rsidRPr="00016F47" w:rsidRDefault="00035E22" w:rsidP="007278F0">
            <w:pPr>
              <w:kinsoku w:val="0"/>
              <w:overflowPunct w:val="0"/>
              <w:spacing w:line="240" w:lineRule="auto"/>
              <w:rPr>
                <w:noProof/>
              </w:rPr>
            </w:pPr>
            <w:r w:rsidRPr="00016F47">
              <w:rPr>
                <w:noProof/>
              </w:rPr>
              <w:t>Totodat</w:t>
            </w:r>
            <w:r w:rsidR="00A92841">
              <w:rPr>
                <w:noProof/>
              </w:rPr>
              <w:t>ă</w:t>
            </w:r>
            <w:r w:rsidRPr="00016F47">
              <w:rPr>
                <w:noProof/>
              </w:rPr>
              <w:t>, ca urmare a aprob</w:t>
            </w:r>
            <w:r w:rsidR="00A92841">
              <w:rPr>
                <w:noProof/>
              </w:rPr>
              <w:t>ă</w:t>
            </w:r>
            <w:r w:rsidRPr="00016F47">
              <w:rPr>
                <w:noProof/>
              </w:rPr>
              <w:t>rii Progamului Na</w:t>
            </w:r>
            <w:r w:rsidR="00A92841">
              <w:rPr>
                <w:noProof/>
              </w:rPr>
              <w:t>ț</w:t>
            </w:r>
            <w:r w:rsidRPr="00016F47">
              <w:rPr>
                <w:noProof/>
              </w:rPr>
              <w:t>ional de Dezvoltare Rural</w:t>
            </w:r>
            <w:r w:rsidR="00A92841">
              <w:rPr>
                <w:noProof/>
              </w:rPr>
              <w:t>ă</w:t>
            </w:r>
            <w:r w:rsidRPr="00016F47">
              <w:rPr>
                <w:noProof/>
              </w:rPr>
              <w:t xml:space="preserve"> 2014-2020, 97% din totalul de aprox. 3 mil. fermieri nu sunt eligibili. 73% dintre fermieri traiesc </w:t>
            </w:r>
            <w:r w:rsidR="00A92841">
              <w:rPr>
                <w:noProof/>
              </w:rPr>
              <w:t>î</w:t>
            </w:r>
            <w:r w:rsidRPr="00016F47">
              <w:rPr>
                <w:noProof/>
              </w:rPr>
              <w:t>n exploata</w:t>
            </w:r>
            <w:r w:rsidR="00A92841">
              <w:rPr>
                <w:noProof/>
              </w:rPr>
              <w:t>ț</w:t>
            </w:r>
            <w:r w:rsidRPr="00016F47">
              <w:rPr>
                <w:noProof/>
              </w:rPr>
              <w:t>ii de sub-zisten</w:t>
            </w:r>
            <w:r w:rsidR="00A92841">
              <w:rPr>
                <w:noProof/>
              </w:rPr>
              <w:t>ță</w:t>
            </w:r>
            <w:r w:rsidRPr="00016F47">
              <w:rPr>
                <w:noProof/>
              </w:rPr>
              <w:t>. Ca o condi</w:t>
            </w:r>
            <w:r w:rsidR="00A92841">
              <w:rPr>
                <w:noProof/>
              </w:rPr>
              <w:t>ț</w:t>
            </w:r>
            <w:r w:rsidRPr="00016F47">
              <w:rPr>
                <w:noProof/>
              </w:rPr>
              <w:t>ie general valabil</w:t>
            </w:r>
            <w:r w:rsidR="00A92841">
              <w:rPr>
                <w:noProof/>
              </w:rPr>
              <w:t>ă</w:t>
            </w:r>
            <w:r w:rsidRPr="00016F47">
              <w:rPr>
                <w:noProof/>
              </w:rPr>
              <w:t xml:space="preserve">, </w:t>
            </w:r>
            <w:r w:rsidR="00A92841">
              <w:rPr>
                <w:noProof/>
              </w:rPr>
              <w:t>î</w:t>
            </w:r>
            <w:r w:rsidRPr="00016F47">
              <w:rPr>
                <w:noProof/>
              </w:rPr>
              <w:t>n teritoriul GAL, peste 97% din fermieri de</w:t>
            </w:r>
            <w:r w:rsidR="00830DBF">
              <w:rPr>
                <w:noProof/>
              </w:rPr>
              <w:t>ț</w:t>
            </w:r>
            <w:r w:rsidRPr="00016F47">
              <w:rPr>
                <w:noProof/>
              </w:rPr>
              <w:t>in exploata</w:t>
            </w:r>
            <w:r w:rsidR="00830DBF">
              <w:rPr>
                <w:noProof/>
              </w:rPr>
              <w:t>ț</w:t>
            </w:r>
            <w:r w:rsidRPr="00016F47">
              <w:rPr>
                <w:noProof/>
              </w:rPr>
              <w:t xml:space="preserve">ii mai mici de 10 ha (de regula 3-4 ha) care </w:t>
            </w:r>
            <w:r w:rsidR="00830DBF">
              <w:rPr>
                <w:noProof/>
              </w:rPr>
              <w:t>î</w:t>
            </w:r>
            <w:r w:rsidRPr="00016F47">
              <w:rPr>
                <w:noProof/>
              </w:rPr>
              <w:t>n total exploateaz</w:t>
            </w:r>
            <w:r w:rsidR="00830DBF">
              <w:rPr>
                <w:noProof/>
              </w:rPr>
              <w:t>ă</w:t>
            </w:r>
            <w:r w:rsidRPr="00016F47">
              <w:rPr>
                <w:noProof/>
              </w:rPr>
              <w:t xml:space="preserve"> peste 39% din fondul funciar. Prin urmare, se va cobor</w:t>
            </w:r>
            <w:r w:rsidR="00830DBF">
              <w:rPr>
                <w:noProof/>
              </w:rPr>
              <w:t>â</w:t>
            </w:r>
            <w:r w:rsidRPr="00016F47">
              <w:rPr>
                <w:noProof/>
              </w:rPr>
              <w:t xml:space="preserve"> pragul de eligibilitate de la 8.000 la 4.000 de euro produc</w:t>
            </w:r>
            <w:r w:rsidR="00830DBF">
              <w:rPr>
                <w:noProof/>
              </w:rPr>
              <w:t>ț</w:t>
            </w:r>
            <w:r w:rsidRPr="00016F47">
              <w:rPr>
                <w:noProof/>
              </w:rPr>
              <w:t>ie standard (S.O.), astfel l</w:t>
            </w:r>
            <w:r w:rsidR="00830DBF">
              <w:rPr>
                <w:noProof/>
              </w:rPr>
              <w:t>ă</w:t>
            </w:r>
            <w:r w:rsidRPr="00016F47">
              <w:rPr>
                <w:noProof/>
              </w:rPr>
              <w:t>rgind baza poten</w:t>
            </w:r>
            <w:r w:rsidR="00830DBF">
              <w:rPr>
                <w:noProof/>
              </w:rPr>
              <w:t>ț</w:t>
            </w:r>
            <w:r w:rsidRPr="00016F47">
              <w:rPr>
                <w:noProof/>
              </w:rPr>
              <w:t>ialilor beneficiari ai fondurilor FEADR.</w:t>
            </w:r>
          </w:p>
          <w:p w:rsidR="00035E22" w:rsidRPr="00016F47" w:rsidRDefault="00035E22" w:rsidP="007278F0">
            <w:pPr>
              <w:kinsoku w:val="0"/>
              <w:overflowPunct w:val="0"/>
              <w:spacing w:line="240" w:lineRule="auto"/>
              <w:rPr>
                <w:noProof/>
              </w:rPr>
            </w:pPr>
            <w:r w:rsidRPr="00016F47">
              <w:rPr>
                <w:noProof/>
              </w:rPr>
              <w:t>De asemenea, membrii familiei sunt angaja</w:t>
            </w:r>
            <w:r w:rsidR="00830DBF">
              <w:rPr>
                <w:noProof/>
              </w:rPr>
              <w:t>ț</w:t>
            </w:r>
            <w:r w:rsidRPr="00016F47">
              <w:rPr>
                <w:noProof/>
              </w:rPr>
              <w:t xml:space="preserve">i </w:t>
            </w:r>
            <w:r w:rsidR="00830DBF">
              <w:rPr>
                <w:noProof/>
              </w:rPr>
              <w:t>î</w:t>
            </w:r>
            <w:r w:rsidRPr="00016F47">
              <w:rPr>
                <w:noProof/>
              </w:rPr>
              <w:t xml:space="preserve">n mod informal </w:t>
            </w:r>
            <w:r w:rsidR="00830DBF">
              <w:rPr>
                <w:noProof/>
              </w:rPr>
              <w:t>ș</w:t>
            </w:r>
            <w:r w:rsidRPr="00016F47">
              <w:rPr>
                <w:noProof/>
              </w:rPr>
              <w:t>i nu au asigur</w:t>
            </w:r>
            <w:r w:rsidR="00830DBF">
              <w:rPr>
                <w:noProof/>
              </w:rPr>
              <w:t>ă</w:t>
            </w:r>
            <w:r w:rsidRPr="00016F47">
              <w:rPr>
                <w:noProof/>
              </w:rPr>
              <w:t>ri medicale. Prin implementarea m</w:t>
            </w:r>
            <w:r w:rsidR="00830DBF">
              <w:rPr>
                <w:noProof/>
              </w:rPr>
              <w:t>ă</w:t>
            </w:r>
            <w:r w:rsidRPr="00016F47">
              <w:rPr>
                <w:noProof/>
              </w:rPr>
              <w:t>surii de fa</w:t>
            </w:r>
            <w:r w:rsidR="00830DBF">
              <w:rPr>
                <w:noProof/>
              </w:rPr>
              <w:t>ță</w:t>
            </w:r>
            <w:r w:rsidRPr="00016F47">
              <w:rPr>
                <w:noProof/>
              </w:rPr>
              <w:t xml:space="preserve"> se urmare</w:t>
            </w:r>
            <w:r w:rsidR="00830DBF">
              <w:rPr>
                <w:noProof/>
              </w:rPr>
              <w:t>ș</w:t>
            </w:r>
            <w:r w:rsidRPr="00016F47">
              <w:rPr>
                <w:noProof/>
              </w:rPr>
              <w:t>te ca membrii familiilor care lucreaz</w:t>
            </w:r>
            <w:r w:rsidR="00830DBF">
              <w:rPr>
                <w:noProof/>
              </w:rPr>
              <w:t>ă</w:t>
            </w:r>
            <w:r w:rsidRPr="00016F47">
              <w:rPr>
                <w:noProof/>
              </w:rPr>
              <w:t xml:space="preserve"> </w:t>
            </w:r>
            <w:r w:rsidR="00830DBF">
              <w:rPr>
                <w:noProof/>
              </w:rPr>
              <w:t>î</w:t>
            </w:r>
            <w:r w:rsidRPr="00016F47">
              <w:rPr>
                <w:noProof/>
              </w:rPr>
              <w:t>n agricultur</w:t>
            </w:r>
            <w:r w:rsidR="00830DBF">
              <w:rPr>
                <w:noProof/>
              </w:rPr>
              <w:t>ă</w:t>
            </w:r>
            <w:r w:rsidRPr="00016F47">
              <w:rPr>
                <w:noProof/>
              </w:rPr>
              <w:t xml:space="preserve"> sa se angajeze </w:t>
            </w:r>
            <w:r w:rsidR="00830DBF">
              <w:rPr>
                <w:noProof/>
              </w:rPr>
              <w:t>î</w:t>
            </w:r>
            <w:r w:rsidRPr="00016F47">
              <w:rPr>
                <w:noProof/>
              </w:rPr>
              <w:t>n mod formal cu norm</w:t>
            </w:r>
            <w:r w:rsidR="00830DBF">
              <w:rPr>
                <w:noProof/>
              </w:rPr>
              <w:t>ă</w:t>
            </w:r>
            <w:r w:rsidRPr="00016F47">
              <w:rPr>
                <w:noProof/>
              </w:rPr>
              <w:t xml:space="preserve"> </w:t>
            </w:r>
            <w:r w:rsidR="00830DBF">
              <w:rPr>
                <w:noProof/>
              </w:rPr>
              <w:t>î</w:t>
            </w:r>
            <w:r w:rsidRPr="00016F47">
              <w:rPr>
                <w:noProof/>
              </w:rPr>
              <w:t>ntreag</w:t>
            </w:r>
            <w:r w:rsidR="00830DBF">
              <w:rPr>
                <w:noProof/>
              </w:rPr>
              <w:t>ă</w:t>
            </w:r>
            <w:r w:rsidRPr="00016F47">
              <w:rPr>
                <w:noProof/>
              </w:rPr>
              <w:t xml:space="preserve"> sau cu jum</w:t>
            </w:r>
            <w:r w:rsidR="00830DBF">
              <w:rPr>
                <w:noProof/>
              </w:rPr>
              <w:t>ă</w:t>
            </w:r>
            <w:r w:rsidRPr="00016F47">
              <w:rPr>
                <w:noProof/>
              </w:rPr>
              <w:t>tate de norm</w:t>
            </w:r>
            <w:r w:rsidR="00830DBF">
              <w:rPr>
                <w:noProof/>
              </w:rPr>
              <w:t>ă</w:t>
            </w:r>
            <w:r w:rsidRPr="00016F47">
              <w:rPr>
                <w:noProof/>
              </w:rPr>
              <w:t xml:space="preserve"> </w:t>
            </w:r>
            <w:r w:rsidR="00830DBF">
              <w:rPr>
                <w:noProof/>
              </w:rPr>
              <w:t>ș</w:t>
            </w:r>
            <w:r w:rsidRPr="00016F47">
              <w:rPr>
                <w:noProof/>
              </w:rPr>
              <w:t>i s</w:t>
            </w:r>
            <w:r w:rsidR="00830DBF">
              <w:rPr>
                <w:noProof/>
              </w:rPr>
              <w:t>ă</w:t>
            </w:r>
            <w:r w:rsidRPr="00016F47">
              <w:rPr>
                <w:noProof/>
              </w:rPr>
              <w:t xml:space="preserve"> raporteze venituri din ferm</w:t>
            </w:r>
            <w:r w:rsidR="00830DBF">
              <w:rPr>
                <w:noProof/>
              </w:rPr>
              <w:t>ă</w:t>
            </w:r>
            <w:r w:rsidRPr="00016F47">
              <w:rPr>
                <w:noProof/>
              </w:rPr>
              <w:t xml:space="preserve"> care s</w:t>
            </w:r>
            <w:r w:rsidR="00830DBF">
              <w:rPr>
                <w:noProof/>
              </w:rPr>
              <w:t>ă</w:t>
            </w:r>
            <w:r w:rsidRPr="00016F47">
              <w:rPr>
                <w:noProof/>
              </w:rPr>
              <w:t xml:space="preserve"> aduc</w:t>
            </w:r>
            <w:r w:rsidR="00830DBF">
              <w:rPr>
                <w:noProof/>
              </w:rPr>
              <w:t>ă</w:t>
            </w:r>
            <w:r w:rsidRPr="00016F47">
              <w:rPr>
                <w:noProof/>
              </w:rPr>
              <w:t xml:space="preserve"> contribu</w:t>
            </w:r>
            <w:r w:rsidR="00830DBF">
              <w:rPr>
                <w:noProof/>
              </w:rPr>
              <w:t>ț</w:t>
            </w:r>
            <w:r w:rsidRPr="00016F47">
              <w:rPr>
                <w:noProof/>
              </w:rPr>
              <w:t>ii la asigur</w:t>
            </w:r>
            <w:r w:rsidR="00830DBF">
              <w:rPr>
                <w:noProof/>
              </w:rPr>
              <w:t>ă</w:t>
            </w:r>
            <w:r w:rsidRPr="00016F47">
              <w:rPr>
                <w:noProof/>
              </w:rPr>
              <w:t xml:space="preserve">rile sociale </w:t>
            </w:r>
            <w:r w:rsidR="00830DBF">
              <w:rPr>
                <w:noProof/>
              </w:rPr>
              <w:t>ș</w:t>
            </w:r>
            <w:r w:rsidRPr="00016F47">
              <w:rPr>
                <w:noProof/>
              </w:rPr>
              <w:t>i medicale. Alt obiectiv urm</w:t>
            </w:r>
            <w:r w:rsidR="00830DBF">
              <w:rPr>
                <w:noProof/>
              </w:rPr>
              <w:t>ă</w:t>
            </w:r>
            <w:r w:rsidRPr="00016F47">
              <w:rPr>
                <w:noProof/>
              </w:rPr>
              <w:t>rit de masur</w:t>
            </w:r>
            <w:r w:rsidR="00830DBF">
              <w:rPr>
                <w:noProof/>
              </w:rPr>
              <w:t>ă</w:t>
            </w:r>
            <w:r w:rsidRPr="00016F47">
              <w:rPr>
                <w:noProof/>
              </w:rPr>
              <w:t xml:space="preserve"> </w:t>
            </w:r>
            <w:r w:rsidR="00830DBF">
              <w:rPr>
                <w:noProof/>
              </w:rPr>
              <w:t>î</w:t>
            </w:r>
            <w:r w:rsidRPr="00016F47">
              <w:rPr>
                <w:noProof/>
              </w:rPr>
              <w:t>l reprezint</w:t>
            </w:r>
            <w:r w:rsidR="00830DBF">
              <w:rPr>
                <w:noProof/>
              </w:rPr>
              <w:t>ă</w:t>
            </w:r>
            <w:r w:rsidRPr="00016F47">
              <w:rPr>
                <w:noProof/>
              </w:rPr>
              <w:t xml:space="preserve"> schimbarea genera</w:t>
            </w:r>
            <w:r w:rsidR="00830DBF">
              <w:rPr>
                <w:noProof/>
              </w:rPr>
              <w:t>ț</w:t>
            </w:r>
            <w:r w:rsidRPr="00016F47">
              <w:rPr>
                <w:noProof/>
              </w:rPr>
              <w:t xml:space="preserve">iilor </w:t>
            </w:r>
            <w:r w:rsidR="00830DBF">
              <w:rPr>
                <w:noProof/>
              </w:rPr>
              <w:t>î</w:t>
            </w:r>
            <w:r w:rsidRPr="00016F47">
              <w:rPr>
                <w:noProof/>
              </w:rPr>
              <w:t>n agricultur</w:t>
            </w:r>
            <w:r w:rsidR="00830DBF">
              <w:rPr>
                <w:noProof/>
              </w:rPr>
              <w:t>ă</w:t>
            </w:r>
            <w:r w:rsidRPr="00016F47">
              <w:rPr>
                <w:noProof/>
              </w:rPr>
              <w:t xml:space="preserve"> cu </w:t>
            </w:r>
            <w:r w:rsidR="00830DBF">
              <w:rPr>
                <w:noProof/>
              </w:rPr>
              <w:t>ș</w:t>
            </w:r>
            <w:r w:rsidRPr="00016F47">
              <w:rPr>
                <w:noProof/>
              </w:rPr>
              <w:t>efi ai exploata</w:t>
            </w:r>
            <w:r w:rsidR="00830DBF">
              <w:rPr>
                <w:noProof/>
              </w:rPr>
              <w:t>ț</w:t>
            </w:r>
            <w:r w:rsidRPr="00016F47">
              <w:rPr>
                <w:noProof/>
              </w:rPr>
              <w:t>iilor agricole cu varsta de p</w:t>
            </w:r>
            <w:r w:rsidR="00830DBF">
              <w:rPr>
                <w:noProof/>
              </w:rPr>
              <w:t>â</w:t>
            </w:r>
            <w:r w:rsidRPr="00016F47">
              <w:rPr>
                <w:noProof/>
              </w:rPr>
              <w:t>n</w:t>
            </w:r>
            <w:r w:rsidR="00830DBF">
              <w:rPr>
                <w:noProof/>
              </w:rPr>
              <w:t>ă</w:t>
            </w:r>
            <w:r w:rsidRPr="00016F47">
              <w:rPr>
                <w:noProof/>
              </w:rPr>
              <w:t xml:space="preserve"> la 40 de ani.</w:t>
            </w:r>
          </w:p>
          <w:p w:rsidR="00035E22" w:rsidRPr="00016F47" w:rsidRDefault="00035E22" w:rsidP="007278F0">
            <w:pPr>
              <w:kinsoku w:val="0"/>
              <w:overflowPunct w:val="0"/>
              <w:spacing w:line="240" w:lineRule="auto"/>
              <w:rPr>
                <w:b/>
                <w:noProof/>
              </w:rPr>
            </w:pPr>
            <w:r w:rsidRPr="00016F47">
              <w:rPr>
                <w:noProof/>
              </w:rPr>
              <w:t xml:space="preserve"> </w:t>
            </w:r>
          </w:p>
          <w:p w:rsidR="00035E22" w:rsidRPr="00016F47" w:rsidRDefault="00035E22" w:rsidP="007278F0">
            <w:pPr>
              <w:kinsoku w:val="0"/>
              <w:overflowPunct w:val="0"/>
              <w:spacing w:line="240" w:lineRule="auto"/>
              <w:rPr>
                <w:b/>
                <w:noProof/>
              </w:rPr>
            </w:pPr>
            <w:r w:rsidRPr="00016F47">
              <w:rPr>
                <w:b/>
                <w:noProof/>
              </w:rPr>
              <w:t>Obiectiv de dezvoltare rurală: 1 – Favorizarea competitivit</w:t>
            </w:r>
            <w:r w:rsidR="00830DBF">
              <w:rPr>
                <w:b/>
                <w:noProof/>
              </w:rPr>
              <w:t>ăț</w:t>
            </w:r>
            <w:r w:rsidRPr="00016F47">
              <w:rPr>
                <w:b/>
                <w:noProof/>
              </w:rPr>
              <w:t>ii agriculturii.</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noProof/>
              </w:rPr>
            </w:pPr>
            <w:r w:rsidRPr="00016F47">
              <w:rPr>
                <w:b/>
                <w:noProof/>
              </w:rPr>
              <w:t>Obiectiv specific al măsurii: A. Utilizarea c</w:t>
            </w:r>
            <w:r w:rsidR="00830DBF">
              <w:rPr>
                <w:b/>
                <w:noProof/>
              </w:rPr>
              <w:t>â</w:t>
            </w:r>
            <w:r w:rsidRPr="00016F47">
              <w:rPr>
                <w:b/>
                <w:noProof/>
              </w:rPr>
              <w:t>t mai eficient</w:t>
            </w:r>
            <w:r w:rsidR="00830DBF">
              <w:rPr>
                <w:b/>
                <w:noProof/>
              </w:rPr>
              <w:t>ă</w:t>
            </w:r>
            <w:r w:rsidRPr="00016F47">
              <w:rPr>
                <w:b/>
                <w:noProof/>
              </w:rPr>
              <w:t xml:space="preserve"> a fondului funciar </w:t>
            </w:r>
            <w:r w:rsidR="00830DBF">
              <w:rPr>
                <w:b/>
                <w:noProof/>
              </w:rPr>
              <w:t>ș</w:t>
            </w:r>
            <w:r w:rsidRPr="00016F47">
              <w:rPr>
                <w:b/>
                <w:noProof/>
              </w:rPr>
              <w:t>i a efectivului de animale din teritoriul GAL.</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noProof/>
              </w:rPr>
            </w:pPr>
            <w:r w:rsidRPr="00016F47">
              <w:rPr>
                <w:b/>
                <w:noProof/>
              </w:rPr>
              <w:t>Măsura contribuie la prioritatea/prioritățile prevăzute la art. 5, Reg. (UE) nr. 1305/2013: P2.</w:t>
            </w:r>
            <w:r w:rsidRPr="00016F47">
              <w:rPr>
                <w:noProof/>
              </w:rPr>
              <w:t xml:space="preserve"> </w:t>
            </w:r>
          </w:p>
          <w:p w:rsidR="00035E22" w:rsidRPr="00016F47" w:rsidRDefault="00035E22" w:rsidP="007278F0">
            <w:pPr>
              <w:kinsoku w:val="0"/>
              <w:overflowPunct w:val="0"/>
              <w:spacing w:line="240" w:lineRule="auto"/>
              <w:rPr>
                <w:b/>
                <w:noProof/>
              </w:rPr>
            </w:pPr>
          </w:p>
          <w:p w:rsidR="00035E22" w:rsidRPr="00016F47" w:rsidRDefault="00035E22" w:rsidP="007278F0">
            <w:pPr>
              <w:spacing w:line="240" w:lineRule="auto"/>
              <w:rPr>
                <w:b/>
                <w:noProof/>
              </w:rPr>
            </w:pPr>
            <w:r w:rsidRPr="00016F47">
              <w:rPr>
                <w:b/>
                <w:noProof/>
              </w:rPr>
              <w:t>Măsura corespunde obiectivelor art. 19 din Reg. (UE) nr. 1305/2013 (pentru măsurile care pot fi asimilate unui articol din Titlul III: Sprijinul pentru dezvoltarea rurală al Reg. (UE) nr. 1305/2013), se va menționa un singur articol al Regulamentului la care contribuie măsura propusă).</w:t>
            </w:r>
          </w:p>
          <w:p w:rsidR="00035E22" w:rsidRPr="00016F47" w:rsidRDefault="00035E22" w:rsidP="007278F0">
            <w:pPr>
              <w:spacing w:line="240" w:lineRule="auto"/>
              <w:rPr>
                <w:noProof/>
              </w:rPr>
            </w:pPr>
          </w:p>
          <w:p w:rsidR="00035E22" w:rsidRPr="00016F47" w:rsidRDefault="00035E22" w:rsidP="007278F0">
            <w:pPr>
              <w:spacing w:line="240" w:lineRule="auto"/>
              <w:rPr>
                <w:b/>
                <w:noProof/>
              </w:rPr>
            </w:pPr>
            <w:r w:rsidRPr="00016F47">
              <w:rPr>
                <w:b/>
                <w:noProof/>
              </w:rPr>
              <w:t>Măsura contribuie la Domeniul de intervenție 2A (se menționează doar domeniul principal de intervenție al măsurii, unul dintre cele prevăzute la art. 5, Reg. (UE) nr. 1305/2013).</w:t>
            </w:r>
          </w:p>
          <w:p w:rsidR="00035E22" w:rsidRPr="00016F47" w:rsidRDefault="00035E22" w:rsidP="007278F0">
            <w:pPr>
              <w:kinsoku w:val="0"/>
              <w:overflowPunct w:val="0"/>
              <w:spacing w:line="240" w:lineRule="auto"/>
              <w:rPr>
                <w:noProof/>
              </w:rPr>
            </w:pPr>
          </w:p>
          <w:p w:rsidR="00035E22" w:rsidRDefault="00035E22" w:rsidP="007278F0">
            <w:pPr>
              <w:kinsoku w:val="0"/>
              <w:overflowPunct w:val="0"/>
              <w:spacing w:line="240" w:lineRule="auto"/>
              <w:rPr>
                <w:b/>
                <w:noProof/>
              </w:rPr>
            </w:pPr>
            <w:r w:rsidRPr="00016F47">
              <w:rPr>
                <w:b/>
                <w:noProof/>
              </w:rPr>
              <w:t>Măsura contribuie la obiectivele transversale ale Reg. (UE) nr. 1305/2013: inovare şi protecţia mediului.</w:t>
            </w:r>
          </w:p>
          <w:p w:rsidR="00830DBF" w:rsidRPr="00016F47" w:rsidRDefault="00830DBF" w:rsidP="007278F0">
            <w:pPr>
              <w:kinsoku w:val="0"/>
              <w:overflowPunct w:val="0"/>
              <w:spacing w:line="240" w:lineRule="auto"/>
              <w:rPr>
                <w:b/>
                <w:noProof/>
              </w:rPr>
            </w:pPr>
          </w:p>
          <w:p w:rsidR="00035E22" w:rsidRPr="00016F47" w:rsidRDefault="00035E22" w:rsidP="007278F0">
            <w:pPr>
              <w:kinsoku w:val="0"/>
              <w:overflowPunct w:val="0"/>
              <w:spacing w:line="240" w:lineRule="auto"/>
              <w:rPr>
                <w:b/>
                <w:noProof/>
              </w:rPr>
            </w:pPr>
            <w:r w:rsidRPr="00016F47">
              <w:rPr>
                <w:b/>
                <w:noProof/>
              </w:rPr>
              <w:t>M</w:t>
            </w:r>
            <w:r w:rsidR="00830DBF">
              <w:rPr>
                <w:b/>
                <w:noProof/>
              </w:rPr>
              <w:t>ă</w:t>
            </w:r>
            <w:r w:rsidRPr="00016F47">
              <w:rPr>
                <w:b/>
                <w:noProof/>
              </w:rPr>
              <w:t xml:space="preserve">sura DEZVOLTAREA FERMELOR MICI </w:t>
            </w:r>
            <w:r w:rsidR="00830DBF">
              <w:rPr>
                <w:b/>
                <w:noProof/>
              </w:rPr>
              <w:t>Ș</w:t>
            </w:r>
            <w:r w:rsidRPr="00016F47">
              <w:rPr>
                <w:b/>
                <w:noProof/>
              </w:rPr>
              <w:t>I FOARTE MICI – M2/2A contribuie la obiectivele transversale ale Reg. (UE) nr. 1305/2013 inovare şi protecţia mediului, astfel:</w:t>
            </w:r>
          </w:p>
          <w:p w:rsidR="00035E22" w:rsidRPr="00016F47" w:rsidRDefault="00035E22" w:rsidP="007278F0">
            <w:pPr>
              <w:kinsoku w:val="0"/>
              <w:overflowPunct w:val="0"/>
              <w:spacing w:line="240" w:lineRule="auto"/>
              <w:rPr>
                <w:b/>
                <w:noProof/>
              </w:rPr>
            </w:pPr>
            <w:r w:rsidRPr="00016F47">
              <w:rPr>
                <w:b/>
                <w:noProof/>
              </w:rPr>
              <w:t>-</w:t>
            </w:r>
            <w:r w:rsidRPr="00016F47">
              <w:rPr>
                <w:b/>
                <w:noProof/>
              </w:rPr>
              <w:tab/>
              <w:t xml:space="preserve">Obiectiv inovare. </w:t>
            </w:r>
            <w:r w:rsidRPr="00016F47">
              <w:rPr>
                <w:noProof/>
              </w:rPr>
              <w:t>Încurajarea instalării tinerilor fermieri ca manageri de exploataţii agricole va facilita procesele inovatoare în sectorul agro-alimentar, tinerii fermieri fiind mai deschiși să aplice tehnologii şi procese noi. De asemenea, tinerii fermierii au un rol important în diseminarea de bune practici, idei şi concepte noi, deoarece au acces mai facil la informații noi, inovatoare. Sprijinul acordat exploataţiilor agricole de mici dimensiuni va facilita accesul acestora pe piaţă, și adoptarea unor tehnici şi metode noi și unor tehnologii inovatoare, etc.</w:t>
            </w:r>
          </w:p>
          <w:p w:rsidR="00035E22" w:rsidRPr="00016F47" w:rsidRDefault="00035E22" w:rsidP="007278F0">
            <w:pPr>
              <w:kinsoku w:val="0"/>
              <w:overflowPunct w:val="0"/>
              <w:spacing w:line="240" w:lineRule="auto"/>
              <w:rPr>
                <w:b/>
                <w:noProof/>
              </w:rPr>
            </w:pPr>
          </w:p>
          <w:p w:rsidR="00035E22" w:rsidRPr="00016F47" w:rsidRDefault="00035E22" w:rsidP="007278F0">
            <w:pPr>
              <w:kinsoku w:val="0"/>
              <w:overflowPunct w:val="0"/>
              <w:spacing w:line="240" w:lineRule="auto"/>
              <w:rPr>
                <w:b/>
                <w:noProof/>
              </w:rPr>
            </w:pPr>
            <w:r w:rsidRPr="00016F47">
              <w:rPr>
                <w:b/>
                <w:noProof/>
              </w:rPr>
              <w:lastRenderedPageBreak/>
              <w:t>-</w:t>
            </w:r>
            <w:r w:rsidRPr="00016F47">
              <w:rPr>
                <w:b/>
                <w:noProof/>
              </w:rPr>
              <w:tab/>
              <w:t xml:space="preserve">Obiectiv protectia mediului. </w:t>
            </w:r>
            <w:r w:rsidRPr="00016F47">
              <w:rPr>
                <w:noProof/>
              </w:rPr>
              <w:t>M</w:t>
            </w:r>
            <w:r w:rsidR="00830DBF">
              <w:rPr>
                <w:noProof/>
              </w:rPr>
              <w:t>ă</w:t>
            </w:r>
            <w:r w:rsidRPr="00016F47">
              <w:rPr>
                <w:noProof/>
              </w:rPr>
              <w:t>sura va contribui la prevenirea abandonului terenurilor agricole prin sprijinirea tinerilor fermieri, inclusiv în vederea îndeplinirii statutului de fermieri activi, a cerințelor privind eco-condiționalitatea și măsurilor de înverzire, conducând la o activitate agricolă sustenabilă. De asemenea, măsura promovează investiţiile pentru producerea și utilizarea energiei regenerabile, prelucrarea deșeurilor, a rezidurilor, precum şi a celor pentru reducerea emisiilor de gaze cu efect de seră şi de amoniac în agricultură. Sprijinul vizează, totodată, adaptarea fermelor mici la schimbările climatice și reducerea vulnerabilității acestora prin adoptarea unor culturi rezistente la schimbări climatice și minima intervenție asupra solului, economisirea apei în agricultură, adoptarea de surse de încălzire bazate pe biomasă, reducerea emisiilor de amoniac prin investiții în fermă.</w:t>
            </w:r>
          </w:p>
          <w:p w:rsidR="00035E22" w:rsidRPr="00016F47" w:rsidRDefault="00035E22" w:rsidP="007278F0">
            <w:pPr>
              <w:kinsoku w:val="0"/>
              <w:overflowPunct w:val="0"/>
              <w:spacing w:line="240" w:lineRule="auto"/>
              <w:rPr>
                <w:b/>
                <w:noProof/>
              </w:rPr>
            </w:pPr>
          </w:p>
          <w:p w:rsidR="00035E22" w:rsidRPr="00016F47" w:rsidRDefault="00035E22" w:rsidP="007278F0">
            <w:pPr>
              <w:spacing w:line="240" w:lineRule="auto"/>
              <w:rPr>
                <w:b/>
                <w:noProof/>
              </w:rPr>
            </w:pPr>
            <w:r w:rsidRPr="00016F47">
              <w:rPr>
                <w:b/>
                <w:noProof/>
              </w:rPr>
              <w:t>Complementaritatea cu alte măsuri din SDL:</w:t>
            </w:r>
          </w:p>
          <w:p w:rsidR="00035E22" w:rsidRPr="00016F47" w:rsidRDefault="00035E22" w:rsidP="007278F0">
            <w:pPr>
              <w:kinsoku w:val="0"/>
              <w:overflowPunct w:val="0"/>
              <w:spacing w:line="240" w:lineRule="auto"/>
              <w:rPr>
                <w:noProof/>
              </w:rPr>
            </w:pPr>
            <w:r w:rsidRPr="00016F47">
              <w:rPr>
                <w:noProof/>
              </w:rPr>
              <w:t>M</w:t>
            </w:r>
            <w:r w:rsidR="008D0C72">
              <w:rPr>
                <w:noProof/>
              </w:rPr>
              <w:t>ă</w:t>
            </w:r>
            <w:r w:rsidRPr="00016F47">
              <w:rPr>
                <w:noProof/>
              </w:rPr>
              <w:t>sura 2/2A este complementar</w:t>
            </w:r>
            <w:r w:rsidR="008D0C72">
              <w:rPr>
                <w:noProof/>
              </w:rPr>
              <w:t>ă</w:t>
            </w:r>
            <w:r w:rsidRPr="00016F47">
              <w:rPr>
                <w:noProof/>
              </w:rPr>
              <w:t xml:space="preserve"> cu M</w:t>
            </w:r>
            <w:r w:rsidR="008D0C72">
              <w:rPr>
                <w:noProof/>
              </w:rPr>
              <w:t>ă</w:t>
            </w:r>
            <w:r w:rsidRPr="00016F47">
              <w:rPr>
                <w:noProof/>
              </w:rPr>
              <w:t xml:space="preserve">sura 3/6A </w:t>
            </w:r>
            <w:r w:rsidR="008D0C72">
              <w:rPr>
                <w:noProof/>
              </w:rPr>
              <w:t>ș</w:t>
            </w:r>
            <w:r w:rsidRPr="00016F47">
              <w:rPr>
                <w:noProof/>
              </w:rPr>
              <w:t>i M</w:t>
            </w:r>
            <w:r w:rsidR="008D0C72">
              <w:rPr>
                <w:noProof/>
              </w:rPr>
              <w:t>ă</w:t>
            </w:r>
            <w:r w:rsidRPr="00016F47">
              <w:rPr>
                <w:noProof/>
              </w:rPr>
              <w:t>sura 5/3A.</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b/>
                <w:noProof/>
              </w:rPr>
            </w:pPr>
            <w:r w:rsidRPr="00016F47">
              <w:rPr>
                <w:b/>
                <w:noProof/>
              </w:rPr>
              <w:t>Sinergia cu alte măsuri din SDL:</w:t>
            </w:r>
          </w:p>
          <w:p w:rsidR="00035E22" w:rsidRPr="00016F47" w:rsidRDefault="00035E22" w:rsidP="007278F0">
            <w:pPr>
              <w:kinsoku w:val="0"/>
              <w:overflowPunct w:val="0"/>
              <w:spacing w:line="240" w:lineRule="auto"/>
              <w:rPr>
                <w:noProof/>
              </w:rPr>
            </w:pPr>
            <w:r w:rsidRPr="00016F47">
              <w:rPr>
                <w:noProof/>
              </w:rPr>
              <w:t>M</w:t>
            </w:r>
            <w:r w:rsidR="008D0C72">
              <w:rPr>
                <w:noProof/>
              </w:rPr>
              <w:t>ă</w:t>
            </w:r>
            <w:r w:rsidRPr="00016F47">
              <w:rPr>
                <w:noProof/>
              </w:rPr>
              <w:t>sura 2/2A al</w:t>
            </w:r>
            <w:r w:rsidR="008D0C72">
              <w:rPr>
                <w:noProof/>
              </w:rPr>
              <w:t>ă</w:t>
            </w:r>
            <w:r w:rsidRPr="00016F47">
              <w:rPr>
                <w:noProof/>
              </w:rPr>
              <w:t>turi de M</w:t>
            </w:r>
            <w:r w:rsidR="008D0C72">
              <w:rPr>
                <w:noProof/>
              </w:rPr>
              <w:t>ă</w:t>
            </w:r>
            <w:r w:rsidRPr="00016F47">
              <w:rPr>
                <w:noProof/>
              </w:rPr>
              <w:t>sura 1/2A contribuie la P2.</w:t>
            </w:r>
          </w:p>
          <w:p w:rsidR="00035E22" w:rsidRPr="00016F47" w:rsidRDefault="00035E22" w:rsidP="007278F0">
            <w:pPr>
              <w:kinsoku w:val="0"/>
              <w:overflowPunct w:val="0"/>
              <w:spacing w:line="240" w:lineRule="auto"/>
              <w:rPr>
                <w:b/>
                <w:noProof/>
              </w:rPr>
            </w:pPr>
          </w:p>
        </w:tc>
      </w:tr>
      <w:tr w:rsidR="00035E22" w:rsidRPr="00016F47" w:rsidTr="00035E22">
        <w:trPr>
          <w:trHeight w:val="3829"/>
        </w:trPr>
        <w:tc>
          <w:tcPr>
            <w:tcW w:w="9243" w:type="dxa"/>
          </w:tcPr>
          <w:p w:rsidR="00035E22" w:rsidRPr="00016F47" w:rsidRDefault="00035E22" w:rsidP="007278F0">
            <w:pPr>
              <w:widowControl w:val="0"/>
              <w:numPr>
                <w:ilvl w:val="0"/>
                <w:numId w:val="49"/>
              </w:numPr>
              <w:autoSpaceDE w:val="0"/>
              <w:autoSpaceDN w:val="0"/>
              <w:adjustRightInd w:val="0"/>
              <w:spacing w:after="0" w:line="240" w:lineRule="auto"/>
              <w:ind w:right="0"/>
              <w:rPr>
                <w:b/>
                <w:noProof/>
              </w:rPr>
            </w:pPr>
            <w:r w:rsidRPr="00016F47">
              <w:rPr>
                <w:b/>
                <w:noProof/>
              </w:rPr>
              <w:lastRenderedPageBreak/>
              <w:t>Valoarea adăugată a măsurii</w:t>
            </w:r>
          </w:p>
          <w:p w:rsidR="00035E22" w:rsidRPr="00016F47" w:rsidRDefault="00035E22" w:rsidP="007278F0">
            <w:pPr>
              <w:spacing w:line="240" w:lineRule="auto"/>
              <w:rPr>
                <w:noProof/>
              </w:rPr>
            </w:pPr>
            <w:r w:rsidRPr="00016F47">
              <w:rPr>
                <w:noProof/>
              </w:rPr>
              <w:t>Valoarea adaugat</w:t>
            </w:r>
            <w:r w:rsidR="008D0C72">
              <w:rPr>
                <w:noProof/>
              </w:rPr>
              <w:t>ă</w:t>
            </w:r>
            <w:r w:rsidRPr="00016F47">
              <w:rPr>
                <w:noProof/>
              </w:rPr>
              <w:t xml:space="preserve"> a m</w:t>
            </w:r>
            <w:r w:rsidR="008D0C72">
              <w:rPr>
                <w:noProof/>
              </w:rPr>
              <w:t>ă</w:t>
            </w:r>
            <w:r w:rsidRPr="00016F47">
              <w:rPr>
                <w:noProof/>
              </w:rPr>
              <w:t>surii de finantare se realizeaz</w:t>
            </w:r>
            <w:r w:rsidR="008D0C72">
              <w:rPr>
                <w:noProof/>
              </w:rPr>
              <w:t>ă</w:t>
            </w:r>
            <w:r w:rsidRPr="00016F47">
              <w:rPr>
                <w:noProof/>
              </w:rPr>
              <w:t xml:space="preserve"> ca urmare a contribu</w:t>
            </w:r>
            <w:r w:rsidR="008D0C72">
              <w:rPr>
                <w:noProof/>
              </w:rPr>
              <w:t>ț</w:t>
            </w:r>
            <w:r w:rsidRPr="00016F47">
              <w:rPr>
                <w:noProof/>
              </w:rPr>
              <w:t>iei aduse la:</w:t>
            </w:r>
          </w:p>
          <w:p w:rsidR="00035E22" w:rsidRPr="00016F47" w:rsidRDefault="00035E22" w:rsidP="007278F0">
            <w:pPr>
              <w:widowControl w:val="0"/>
              <w:numPr>
                <w:ilvl w:val="0"/>
                <w:numId w:val="50"/>
              </w:numPr>
              <w:kinsoku w:val="0"/>
              <w:overflowPunct w:val="0"/>
              <w:autoSpaceDE w:val="0"/>
              <w:autoSpaceDN w:val="0"/>
              <w:adjustRightInd w:val="0"/>
              <w:spacing w:after="0" w:line="240" w:lineRule="auto"/>
              <w:ind w:right="0"/>
              <w:rPr>
                <w:noProof/>
              </w:rPr>
            </w:pPr>
            <w:r w:rsidRPr="00016F47">
              <w:rPr>
                <w:noProof/>
              </w:rPr>
              <w:t>stimularea agriculturii ca principală activitate economică din teritoriul GAL;</w:t>
            </w:r>
          </w:p>
          <w:p w:rsidR="00035E22" w:rsidRPr="00016F47" w:rsidRDefault="00035E22" w:rsidP="007278F0">
            <w:pPr>
              <w:widowControl w:val="0"/>
              <w:numPr>
                <w:ilvl w:val="0"/>
                <w:numId w:val="50"/>
              </w:numPr>
              <w:kinsoku w:val="0"/>
              <w:overflowPunct w:val="0"/>
              <w:autoSpaceDE w:val="0"/>
              <w:autoSpaceDN w:val="0"/>
              <w:adjustRightInd w:val="0"/>
              <w:spacing w:after="0" w:line="240" w:lineRule="auto"/>
              <w:ind w:right="0"/>
              <w:rPr>
                <w:noProof/>
              </w:rPr>
            </w:pPr>
            <w:r w:rsidRPr="00016F47">
              <w:rPr>
                <w:noProof/>
              </w:rPr>
              <w:t>crearea de noi locuri de munca și utilizarea de know-how;</w:t>
            </w:r>
          </w:p>
          <w:p w:rsidR="00035E22" w:rsidRPr="00016F47" w:rsidRDefault="00035E22" w:rsidP="007278F0">
            <w:pPr>
              <w:widowControl w:val="0"/>
              <w:numPr>
                <w:ilvl w:val="0"/>
                <w:numId w:val="50"/>
              </w:numPr>
              <w:kinsoku w:val="0"/>
              <w:overflowPunct w:val="0"/>
              <w:autoSpaceDE w:val="0"/>
              <w:autoSpaceDN w:val="0"/>
              <w:adjustRightInd w:val="0"/>
              <w:spacing w:after="0" w:line="240" w:lineRule="auto"/>
              <w:ind w:right="0"/>
              <w:rPr>
                <w:noProof/>
              </w:rPr>
            </w:pPr>
            <w:r w:rsidRPr="00016F47">
              <w:rPr>
                <w:noProof/>
              </w:rPr>
              <w:t>posibilitatea accesarii fondurilor FEADR inclusiv de en</w:t>
            </w:r>
            <w:r w:rsidR="008D0C72">
              <w:rPr>
                <w:noProof/>
              </w:rPr>
              <w:t>t</w:t>
            </w:r>
            <w:r w:rsidRPr="00016F47">
              <w:rPr>
                <w:noProof/>
              </w:rPr>
              <w:t>it</w:t>
            </w:r>
            <w:r w:rsidR="008D0C72">
              <w:rPr>
                <w:noProof/>
              </w:rPr>
              <w:t>ăț</w:t>
            </w:r>
            <w:r w:rsidRPr="00016F47">
              <w:rPr>
                <w:noProof/>
              </w:rPr>
              <w:t xml:space="preserve">i care nu sunt elibigile </w:t>
            </w:r>
            <w:r w:rsidR="008D0C72">
              <w:rPr>
                <w:noProof/>
              </w:rPr>
              <w:t>î</w:t>
            </w:r>
            <w:r w:rsidRPr="00016F47">
              <w:rPr>
                <w:noProof/>
              </w:rPr>
              <w:t>n cadrul PNDR 2014-2020 (ex. ferme cu exploata</w:t>
            </w:r>
            <w:r w:rsidR="008D0C72">
              <w:rPr>
                <w:noProof/>
              </w:rPr>
              <w:t>ț</w:t>
            </w:r>
            <w:r w:rsidRPr="00016F47">
              <w:rPr>
                <w:noProof/>
              </w:rPr>
              <w:t>ie agricol</w:t>
            </w:r>
            <w:r w:rsidR="008D0C72">
              <w:rPr>
                <w:noProof/>
              </w:rPr>
              <w:t>ă</w:t>
            </w:r>
            <w:r w:rsidRPr="00016F47">
              <w:rPr>
                <w:noProof/>
              </w:rPr>
              <w:t xml:space="preserve"> sub 8.000 S.O.); </w:t>
            </w:r>
          </w:p>
          <w:p w:rsidR="00035E22" w:rsidRPr="00016F47" w:rsidRDefault="008D0C72" w:rsidP="007278F0">
            <w:pPr>
              <w:widowControl w:val="0"/>
              <w:numPr>
                <w:ilvl w:val="0"/>
                <w:numId w:val="50"/>
              </w:numPr>
              <w:kinsoku w:val="0"/>
              <w:overflowPunct w:val="0"/>
              <w:autoSpaceDE w:val="0"/>
              <w:autoSpaceDN w:val="0"/>
              <w:adjustRightInd w:val="0"/>
              <w:spacing w:after="0" w:line="240" w:lineRule="auto"/>
              <w:ind w:right="0"/>
              <w:rPr>
                <w:noProof/>
              </w:rPr>
            </w:pPr>
            <w:r>
              <w:rPr>
                <w:noProof/>
              </w:rPr>
              <w:t>î</w:t>
            </w:r>
            <w:r w:rsidR="00035E22" w:rsidRPr="00016F47">
              <w:rPr>
                <w:noProof/>
              </w:rPr>
              <w:t>mbunat</w:t>
            </w:r>
            <w:r>
              <w:rPr>
                <w:noProof/>
              </w:rPr>
              <w:t>pț</w:t>
            </w:r>
            <w:r w:rsidR="00035E22" w:rsidRPr="00016F47">
              <w:rPr>
                <w:noProof/>
              </w:rPr>
              <w:t>irea managementului fermei agricole, cre</w:t>
            </w:r>
            <w:r>
              <w:rPr>
                <w:noProof/>
              </w:rPr>
              <w:t>ș</w:t>
            </w:r>
            <w:r w:rsidR="00035E22" w:rsidRPr="00016F47">
              <w:rPr>
                <w:noProof/>
              </w:rPr>
              <w:t>terea competitivit</w:t>
            </w:r>
            <w:r>
              <w:rPr>
                <w:noProof/>
              </w:rPr>
              <w:t>ăț</w:t>
            </w:r>
            <w:r w:rsidR="00035E22" w:rsidRPr="00016F47">
              <w:rPr>
                <w:noProof/>
              </w:rPr>
              <w:t xml:space="preserve">ii sectorului agricol, precum </w:t>
            </w:r>
            <w:r>
              <w:rPr>
                <w:noProof/>
              </w:rPr>
              <w:t>ș</w:t>
            </w:r>
            <w:r w:rsidR="00035E22" w:rsidRPr="00016F47">
              <w:rPr>
                <w:noProof/>
              </w:rPr>
              <w:t>i respectarea conformi</w:t>
            </w:r>
            <w:r>
              <w:rPr>
                <w:noProof/>
              </w:rPr>
              <w:t>tăț</w:t>
            </w:r>
            <w:r w:rsidR="00035E22" w:rsidRPr="00016F47">
              <w:rPr>
                <w:noProof/>
              </w:rPr>
              <w:t>ilor cu cerin</w:t>
            </w:r>
            <w:r>
              <w:rPr>
                <w:noProof/>
              </w:rPr>
              <w:t>ț</w:t>
            </w:r>
            <w:r w:rsidR="00035E22" w:rsidRPr="00016F47">
              <w:rPr>
                <w:noProof/>
              </w:rPr>
              <w:t>ele de mediu, igien</w:t>
            </w:r>
            <w:r>
              <w:rPr>
                <w:noProof/>
              </w:rPr>
              <w:t>ă</w:t>
            </w:r>
            <w:r w:rsidR="00035E22" w:rsidRPr="00016F47">
              <w:rPr>
                <w:noProof/>
              </w:rPr>
              <w:t>, bun</w:t>
            </w:r>
            <w:r>
              <w:rPr>
                <w:noProof/>
              </w:rPr>
              <w:t>ă</w:t>
            </w:r>
            <w:r w:rsidR="00035E22" w:rsidRPr="00016F47">
              <w:rPr>
                <w:noProof/>
              </w:rPr>
              <w:t xml:space="preserve">starea animalelor </w:t>
            </w:r>
            <w:r>
              <w:rPr>
                <w:noProof/>
              </w:rPr>
              <w:t>ș</w:t>
            </w:r>
            <w:r w:rsidR="00035E22" w:rsidRPr="00016F47">
              <w:rPr>
                <w:noProof/>
              </w:rPr>
              <w:t>i siguran</w:t>
            </w:r>
            <w:r>
              <w:rPr>
                <w:noProof/>
              </w:rPr>
              <w:t>ț</w:t>
            </w:r>
            <w:r w:rsidR="00035E22" w:rsidRPr="00016F47">
              <w:rPr>
                <w:noProof/>
              </w:rPr>
              <w:t>a locului de munca;</w:t>
            </w:r>
          </w:p>
          <w:p w:rsidR="00035E22" w:rsidRPr="00016F47" w:rsidRDefault="008D0C72" w:rsidP="007278F0">
            <w:pPr>
              <w:widowControl w:val="0"/>
              <w:numPr>
                <w:ilvl w:val="0"/>
                <w:numId w:val="50"/>
              </w:numPr>
              <w:kinsoku w:val="0"/>
              <w:overflowPunct w:val="0"/>
              <w:autoSpaceDE w:val="0"/>
              <w:autoSpaceDN w:val="0"/>
              <w:adjustRightInd w:val="0"/>
              <w:spacing w:after="0" w:line="240" w:lineRule="auto"/>
              <w:ind w:right="0"/>
              <w:rPr>
                <w:noProof/>
              </w:rPr>
            </w:pPr>
            <w:r>
              <w:rPr>
                <w:noProof/>
              </w:rPr>
              <w:t>î</w:t>
            </w:r>
            <w:r w:rsidR="00035E22" w:rsidRPr="00016F47">
              <w:rPr>
                <w:noProof/>
              </w:rPr>
              <w:t xml:space="preserve">ncurajarea tinerilor </w:t>
            </w:r>
            <w:r>
              <w:rPr>
                <w:noProof/>
              </w:rPr>
              <w:t>ș</w:t>
            </w:r>
            <w:r w:rsidR="00035E22" w:rsidRPr="00016F47">
              <w:rPr>
                <w:noProof/>
              </w:rPr>
              <w:t xml:space="preserve">i familiilor acestora de a se stabili </w:t>
            </w:r>
            <w:r>
              <w:rPr>
                <w:noProof/>
              </w:rPr>
              <w:t>î</w:t>
            </w:r>
            <w:r w:rsidR="00035E22" w:rsidRPr="00016F47">
              <w:rPr>
                <w:noProof/>
              </w:rPr>
              <w:t>n mediul rural, ceea ce va crea un efect pozitiv asupra economiei na</w:t>
            </w:r>
            <w:r>
              <w:rPr>
                <w:noProof/>
              </w:rPr>
              <w:t>ț</w:t>
            </w:r>
            <w:r w:rsidR="00035E22" w:rsidRPr="00016F47">
              <w:rPr>
                <w:noProof/>
              </w:rPr>
              <w:t xml:space="preserve">ionale </w:t>
            </w:r>
            <w:r>
              <w:rPr>
                <w:noProof/>
              </w:rPr>
              <w:t>î</w:t>
            </w:r>
            <w:r w:rsidR="00035E22" w:rsidRPr="00016F47">
              <w:rPr>
                <w:noProof/>
              </w:rPr>
              <w:t>n general.</w:t>
            </w:r>
          </w:p>
          <w:p w:rsidR="00035E22" w:rsidRPr="00016F47" w:rsidRDefault="00035E22" w:rsidP="007278F0">
            <w:pPr>
              <w:widowControl w:val="0"/>
              <w:numPr>
                <w:ilvl w:val="0"/>
                <w:numId w:val="50"/>
              </w:numPr>
              <w:kinsoku w:val="0"/>
              <w:overflowPunct w:val="0"/>
              <w:autoSpaceDE w:val="0"/>
              <w:autoSpaceDN w:val="0"/>
              <w:adjustRightInd w:val="0"/>
              <w:spacing w:after="0" w:line="240" w:lineRule="auto"/>
              <w:ind w:right="0"/>
              <w:rPr>
                <w:b/>
                <w:noProof/>
              </w:rPr>
            </w:pPr>
            <w:r w:rsidRPr="00016F47">
              <w:rPr>
                <w:noProof/>
              </w:rPr>
              <w:t>încurajarea parteneriatelor prin susţinerea formelor asociative (asociaţii de crescători de animale şi/sau cooperative agricole) care îşi au sediul în teritoriul GAL.</w:t>
            </w:r>
          </w:p>
          <w:p w:rsidR="00035E22" w:rsidRPr="00016F47" w:rsidRDefault="008D0C72" w:rsidP="007278F0">
            <w:pPr>
              <w:kinsoku w:val="0"/>
              <w:overflowPunct w:val="0"/>
              <w:spacing w:line="240" w:lineRule="auto"/>
              <w:rPr>
                <w:b/>
                <w:noProof/>
              </w:rPr>
            </w:pPr>
            <w:r>
              <w:rPr>
                <w:noProof/>
              </w:rPr>
              <w:t>Î</w:t>
            </w:r>
            <w:r w:rsidR="00035E22" w:rsidRPr="00016F47">
              <w:rPr>
                <w:noProof/>
              </w:rPr>
              <w:t>n completarea aspectelor men</w:t>
            </w:r>
            <w:r>
              <w:rPr>
                <w:noProof/>
              </w:rPr>
              <w:t>ț</w:t>
            </w:r>
            <w:r w:rsidR="00035E22" w:rsidRPr="00016F47">
              <w:rPr>
                <w:noProof/>
              </w:rPr>
              <w:t>ionate anterior, m</w:t>
            </w:r>
            <w:r>
              <w:rPr>
                <w:noProof/>
              </w:rPr>
              <w:t>ă</w:t>
            </w:r>
            <w:r w:rsidR="00035E22" w:rsidRPr="00016F47">
              <w:rPr>
                <w:noProof/>
              </w:rPr>
              <w:t>sura de finan</w:t>
            </w:r>
            <w:r>
              <w:rPr>
                <w:noProof/>
              </w:rPr>
              <w:t>ț</w:t>
            </w:r>
            <w:r w:rsidR="00035E22" w:rsidRPr="00016F47">
              <w:rPr>
                <w:noProof/>
              </w:rPr>
              <w:t>are aduce o valoare adaugat</w:t>
            </w:r>
            <w:r>
              <w:rPr>
                <w:noProof/>
              </w:rPr>
              <w:t>ă</w:t>
            </w:r>
            <w:r w:rsidR="00035E22" w:rsidRPr="00016F47">
              <w:rPr>
                <w:noProof/>
              </w:rPr>
              <w:t xml:space="preserve"> </w:t>
            </w:r>
            <w:r>
              <w:rPr>
                <w:noProof/>
              </w:rPr>
              <w:t>î</w:t>
            </w:r>
            <w:r w:rsidR="00035E22" w:rsidRPr="00016F47">
              <w:rPr>
                <w:noProof/>
              </w:rPr>
              <w:t>n teritoriul vizat. S-a identificat prin SWOT faptul c</w:t>
            </w:r>
            <w:r>
              <w:rPr>
                <w:noProof/>
              </w:rPr>
              <w:t>ă</w:t>
            </w:r>
            <w:r w:rsidR="00035E22" w:rsidRPr="00016F47">
              <w:rPr>
                <w:noProof/>
              </w:rPr>
              <w:t xml:space="preserve"> o treime dintre absolven</w:t>
            </w:r>
            <w:r>
              <w:rPr>
                <w:noProof/>
              </w:rPr>
              <w:t>ț</w:t>
            </w:r>
            <w:r w:rsidR="00035E22" w:rsidRPr="00016F47">
              <w:rPr>
                <w:noProof/>
              </w:rPr>
              <w:t>ii din teritoriu au dob</w:t>
            </w:r>
            <w:r>
              <w:rPr>
                <w:noProof/>
              </w:rPr>
              <w:t>â</w:t>
            </w:r>
            <w:r w:rsidR="00035E22" w:rsidRPr="00016F47">
              <w:rPr>
                <w:noProof/>
              </w:rPr>
              <w:t>ndit competen</w:t>
            </w:r>
            <w:r>
              <w:rPr>
                <w:noProof/>
              </w:rPr>
              <w:t>ț</w:t>
            </w:r>
            <w:r w:rsidR="00035E22" w:rsidRPr="00016F47">
              <w:rPr>
                <w:noProof/>
              </w:rPr>
              <w:t>e profesionale, c</w:t>
            </w:r>
            <w:r>
              <w:rPr>
                <w:noProof/>
              </w:rPr>
              <w:t>â</w:t>
            </w:r>
            <w:r w:rsidR="00035E22" w:rsidRPr="00016F47">
              <w:rPr>
                <w:noProof/>
              </w:rPr>
              <w:t xml:space="preserve">t </w:t>
            </w:r>
            <w:r>
              <w:rPr>
                <w:noProof/>
              </w:rPr>
              <w:t>ș</w:t>
            </w:r>
            <w:r w:rsidR="00035E22" w:rsidRPr="00016F47">
              <w:rPr>
                <w:noProof/>
              </w:rPr>
              <w:t>i existen</w:t>
            </w:r>
            <w:r>
              <w:rPr>
                <w:noProof/>
              </w:rPr>
              <w:t>ț</w:t>
            </w:r>
            <w:r w:rsidR="00035E22" w:rsidRPr="00016F47">
              <w:rPr>
                <w:noProof/>
              </w:rPr>
              <w:t>a oportunit</w:t>
            </w:r>
            <w:r>
              <w:rPr>
                <w:noProof/>
              </w:rPr>
              <w:t>ăț</w:t>
            </w:r>
            <w:r w:rsidR="00035E22" w:rsidRPr="00016F47">
              <w:rPr>
                <w:noProof/>
              </w:rPr>
              <w:t xml:space="preserve">ilor prezente </w:t>
            </w:r>
            <w:r>
              <w:rPr>
                <w:noProof/>
              </w:rPr>
              <w:t>î</w:t>
            </w:r>
            <w:r w:rsidR="00035E22" w:rsidRPr="00016F47">
              <w:rPr>
                <w:noProof/>
              </w:rPr>
              <w:t xml:space="preserve">n sectorul agricol, care este </w:t>
            </w:r>
            <w:r>
              <w:rPr>
                <w:noProof/>
              </w:rPr>
              <w:t>î</w:t>
            </w:r>
            <w:r w:rsidR="00035E22" w:rsidRPr="00016F47">
              <w:rPr>
                <w:noProof/>
              </w:rPr>
              <w:t xml:space="preserve">n expansiune, </w:t>
            </w:r>
            <w:r>
              <w:rPr>
                <w:noProof/>
              </w:rPr>
              <w:t>î</w:t>
            </w:r>
            <w:r w:rsidR="00035E22" w:rsidRPr="00016F47">
              <w:rPr>
                <w:noProof/>
              </w:rPr>
              <w:t xml:space="preserve">n special cultura cerealelor </w:t>
            </w:r>
            <w:r>
              <w:rPr>
                <w:noProof/>
              </w:rPr>
              <w:t>ș</w:t>
            </w:r>
            <w:r w:rsidR="00035E22" w:rsidRPr="00016F47">
              <w:rPr>
                <w:noProof/>
              </w:rPr>
              <w:t>i cresterea animalelor. Prin prezenta m</w:t>
            </w:r>
            <w:r>
              <w:rPr>
                <w:noProof/>
              </w:rPr>
              <w:t>ă</w:t>
            </w:r>
            <w:r w:rsidR="00035E22" w:rsidRPr="00016F47">
              <w:rPr>
                <w:noProof/>
              </w:rPr>
              <w:t>sura de finan</w:t>
            </w:r>
            <w:r>
              <w:rPr>
                <w:noProof/>
              </w:rPr>
              <w:t>ț</w:t>
            </w:r>
            <w:r w:rsidR="00035E22" w:rsidRPr="00016F47">
              <w:rPr>
                <w:noProof/>
              </w:rPr>
              <w:t>are se urmare</w:t>
            </w:r>
            <w:r>
              <w:rPr>
                <w:noProof/>
              </w:rPr>
              <w:t>ș</w:t>
            </w:r>
            <w:r w:rsidR="00035E22" w:rsidRPr="00016F47">
              <w:rPr>
                <w:noProof/>
              </w:rPr>
              <w:t>te promovarea, crearea și dezvoltarea unor noi activități economice în zonele rurale, care sa fie dezvoltate de tineri fermieri.</w:t>
            </w:r>
          </w:p>
        </w:tc>
      </w:tr>
      <w:tr w:rsidR="00035E22" w:rsidRPr="00016F47" w:rsidTr="00035E22">
        <w:trPr>
          <w:trHeight w:val="1185"/>
        </w:trPr>
        <w:tc>
          <w:tcPr>
            <w:tcW w:w="9243" w:type="dxa"/>
          </w:tcPr>
          <w:p w:rsidR="00035E22" w:rsidRPr="00016F47" w:rsidRDefault="00035E22" w:rsidP="007278F0">
            <w:pPr>
              <w:spacing w:line="240" w:lineRule="auto"/>
              <w:rPr>
                <w:b/>
                <w:noProof/>
              </w:rPr>
            </w:pPr>
            <w:r w:rsidRPr="00016F47">
              <w:rPr>
                <w:b/>
                <w:noProof/>
              </w:rPr>
              <w:t>3. Trimiteri la alte acte legislative</w:t>
            </w:r>
          </w:p>
          <w:p w:rsidR="00035E22" w:rsidRPr="00016F47" w:rsidRDefault="00035E22" w:rsidP="007278F0">
            <w:pPr>
              <w:kinsoku w:val="0"/>
              <w:overflowPunct w:val="0"/>
              <w:spacing w:line="240" w:lineRule="auto"/>
              <w:rPr>
                <w:noProof/>
              </w:rPr>
            </w:pPr>
            <w:r w:rsidRPr="00016F47">
              <w:rPr>
                <w:noProof/>
              </w:rPr>
              <w:t>•</w:t>
            </w:r>
            <w:r w:rsidRPr="00016F47">
              <w:rPr>
                <w:noProof/>
              </w:rPr>
              <w:tab/>
              <w:t xml:space="preserve">Legislaţia naţională cu incidenţă în domeniile activităţilor agricole prevăzută în Ghidul </w:t>
            </w:r>
            <w:r w:rsidR="00B954D2">
              <w:rPr>
                <w:noProof/>
              </w:rPr>
              <w:t>S</w:t>
            </w:r>
            <w:r w:rsidRPr="00016F47">
              <w:rPr>
                <w:noProof/>
              </w:rPr>
              <w:t>olicitantului pentru participarea la selecţia SDL.</w:t>
            </w:r>
          </w:p>
          <w:p w:rsidR="00035E22" w:rsidRPr="00016F47" w:rsidRDefault="00035E22" w:rsidP="007278F0">
            <w:pPr>
              <w:kinsoku w:val="0"/>
              <w:overflowPunct w:val="0"/>
              <w:spacing w:line="240" w:lineRule="auto"/>
              <w:rPr>
                <w:noProof/>
              </w:rPr>
            </w:pPr>
            <w:r w:rsidRPr="00016F47">
              <w:rPr>
                <w:noProof/>
              </w:rPr>
              <w:t>•</w:t>
            </w:r>
            <w:r w:rsidRPr="00016F47">
              <w:rPr>
                <w:noProof/>
              </w:rPr>
              <w:tab/>
              <w:t>Reg. (UE) 1303/2013 , Reg. (UE) 1305/2013, Reg. (UE) nr. 807/2014.</w:t>
            </w:r>
          </w:p>
          <w:p w:rsidR="00035E22" w:rsidRPr="00016F47" w:rsidRDefault="00035E22" w:rsidP="007278F0">
            <w:pPr>
              <w:kinsoku w:val="0"/>
              <w:overflowPunct w:val="0"/>
              <w:spacing w:line="240" w:lineRule="auto"/>
              <w:rPr>
                <w:b/>
                <w:noProof/>
              </w:rPr>
            </w:pPr>
          </w:p>
        </w:tc>
      </w:tr>
      <w:tr w:rsidR="00035E22" w:rsidRPr="00016F47" w:rsidTr="00B954D2">
        <w:trPr>
          <w:trHeight w:val="1155"/>
        </w:trPr>
        <w:tc>
          <w:tcPr>
            <w:tcW w:w="9243" w:type="dxa"/>
          </w:tcPr>
          <w:p w:rsidR="00035E22" w:rsidRPr="00016F47" w:rsidRDefault="00035E22" w:rsidP="007278F0">
            <w:pPr>
              <w:spacing w:line="240" w:lineRule="auto"/>
              <w:rPr>
                <w:b/>
                <w:bCs/>
                <w:noProof/>
              </w:rPr>
            </w:pPr>
            <w:r w:rsidRPr="00016F47">
              <w:rPr>
                <w:b/>
                <w:bCs/>
                <w:noProof/>
              </w:rPr>
              <w:t xml:space="preserve">4. Beneficiari direcți/indirecți (grup țintă) </w:t>
            </w:r>
          </w:p>
          <w:p w:rsidR="00035E22" w:rsidRPr="00016F47" w:rsidRDefault="00035E22" w:rsidP="007278F0">
            <w:pPr>
              <w:spacing w:line="240" w:lineRule="auto"/>
              <w:rPr>
                <w:b/>
                <w:bCs/>
                <w:noProof/>
              </w:rPr>
            </w:pPr>
            <w:r w:rsidRPr="00016F47">
              <w:rPr>
                <w:b/>
                <w:bCs/>
                <w:noProof/>
              </w:rPr>
              <w:t>Beneficiari direcţi:</w:t>
            </w:r>
          </w:p>
          <w:p w:rsidR="00035E22" w:rsidRPr="00016F47" w:rsidRDefault="00035E22" w:rsidP="007278F0">
            <w:pPr>
              <w:pStyle w:val="ListParagraph"/>
              <w:widowControl w:val="0"/>
              <w:numPr>
                <w:ilvl w:val="0"/>
                <w:numId w:val="52"/>
              </w:numPr>
              <w:autoSpaceDE w:val="0"/>
              <w:autoSpaceDN w:val="0"/>
              <w:adjustRightInd w:val="0"/>
              <w:spacing w:after="0" w:line="240" w:lineRule="auto"/>
              <w:ind w:right="0"/>
              <w:rPr>
                <w:bCs/>
                <w:noProof/>
              </w:rPr>
            </w:pPr>
            <w:r w:rsidRPr="00016F47">
              <w:rPr>
                <w:bCs/>
                <w:noProof/>
              </w:rPr>
              <w:t>Beneficiari care au accesat M</w:t>
            </w:r>
            <w:r w:rsidR="00B954D2">
              <w:rPr>
                <w:bCs/>
                <w:noProof/>
              </w:rPr>
              <w:t>ă</w:t>
            </w:r>
            <w:r w:rsidRPr="00016F47">
              <w:rPr>
                <w:bCs/>
                <w:noProof/>
              </w:rPr>
              <w:t>sura 3/6A ”Cre</w:t>
            </w:r>
            <w:r w:rsidR="00B954D2">
              <w:rPr>
                <w:bCs/>
                <w:noProof/>
              </w:rPr>
              <w:t>ș</w:t>
            </w:r>
            <w:r w:rsidRPr="00016F47">
              <w:rPr>
                <w:bCs/>
                <w:noProof/>
              </w:rPr>
              <w:t>terea atractivit</w:t>
            </w:r>
            <w:r w:rsidR="00B954D2">
              <w:rPr>
                <w:bCs/>
                <w:noProof/>
              </w:rPr>
              <w:t>ăț</w:t>
            </w:r>
            <w:r w:rsidRPr="00016F47">
              <w:rPr>
                <w:bCs/>
                <w:noProof/>
              </w:rPr>
              <w:t>ii zonelor rurale prin diversificarea activit</w:t>
            </w:r>
            <w:r w:rsidR="00B954D2">
              <w:rPr>
                <w:bCs/>
                <w:noProof/>
              </w:rPr>
              <w:t>ăț</w:t>
            </w:r>
            <w:r w:rsidRPr="00016F47">
              <w:rPr>
                <w:bCs/>
                <w:noProof/>
              </w:rPr>
              <w:t xml:space="preserve">ilor non-agricole” pentru </w:t>
            </w:r>
            <w:r w:rsidR="00B954D2">
              <w:rPr>
                <w:bCs/>
                <w:noProof/>
              </w:rPr>
              <w:t>î</w:t>
            </w:r>
            <w:r w:rsidRPr="00016F47">
              <w:rPr>
                <w:bCs/>
                <w:noProof/>
              </w:rPr>
              <w:t>nfiin</w:t>
            </w:r>
            <w:r w:rsidR="00B954D2">
              <w:rPr>
                <w:bCs/>
                <w:noProof/>
              </w:rPr>
              <w:t>ț</w:t>
            </w:r>
            <w:r w:rsidRPr="00016F47">
              <w:rPr>
                <w:bCs/>
                <w:noProof/>
              </w:rPr>
              <w:t xml:space="preserve">area unei </w:t>
            </w:r>
            <w:r w:rsidR="007C3316" w:rsidRPr="00016F47">
              <w:rPr>
                <w:bCs/>
                <w:noProof/>
              </w:rPr>
              <w:t>activități</w:t>
            </w:r>
            <w:r w:rsidRPr="00016F47">
              <w:rPr>
                <w:bCs/>
                <w:noProof/>
              </w:rPr>
              <w:t xml:space="preserve"> non-agricole noi, </w:t>
            </w:r>
            <w:r w:rsidR="00B954D2">
              <w:rPr>
                <w:bCs/>
                <w:noProof/>
              </w:rPr>
              <w:t>ș</w:t>
            </w:r>
            <w:r w:rsidRPr="00016F47">
              <w:rPr>
                <w:bCs/>
                <w:noProof/>
              </w:rPr>
              <w:t>i/sau M</w:t>
            </w:r>
            <w:r w:rsidR="00B954D2">
              <w:rPr>
                <w:bCs/>
                <w:noProof/>
              </w:rPr>
              <w:t>ă</w:t>
            </w:r>
            <w:r w:rsidRPr="00016F47">
              <w:rPr>
                <w:bCs/>
                <w:noProof/>
              </w:rPr>
              <w:t xml:space="preserve">sura 5/3A ”Forme asociative locale” pentru </w:t>
            </w:r>
            <w:r w:rsidR="00B954D2">
              <w:rPr>
                <w:bCs/>
                <w:noProof/>
              </w:rPr>
              <w:t>î</w:t>
            </w:r>
            <w:r w:rsidRPr="00016F47">
              <w:rPr>
                <w:bCs/>
                <w:noProof/>
              </w:rPr>
              <w:t>nfiin</w:t>
            </w:r>
            <w:r w:rsidR="00B954D2">
              <w:rPr>
                <w:bCs/>
                <w:noProof/>
              </w:rPr>
              <w:t>ț</w:t>
            </w:r>
            <w:r w:rsidRPr="00016F47">
              <w:rPr>
                <w:bCs/>
                <w:noProof/>
              </w:rPr>
              <w:t>area unei forme asociative noi, ca membru al asocia</w:t>
            </w:r>
            <w:r w:rsidR="00B954D2">
              <w:rPr>
                <w:bCs/>
                <w:noProof/>
              </w:rPr>
              <w:t>ț</w:t>
            </w:r>
            <w:r w:rsidRPr="00016F47">
              <w:rPr>
                <w:bCs/>
                <w:noProof/>
              </w:rPr>
              <w:t xml:space="preserve">iei. </w:t>
            </w:r>
            <w:r w:rsidR="00B954D2">
              <w:rPr>
                <w:bCs/>
                <w:noProof/>
              </w:rPr>
              <w:t>Î</w:t>
            </w:r>
            <w:r w:rsidRPr="00016F47">
              <w:rPr>
                <w:bCs/>
                <w:noProof/>
              </w:rPr>
              <w:t>n acest mod M</w:t>
            </w:r>
            <w:r w:rsidR="00B954D2">
              <w:rPr>
                <w:bCs/>
                <w:noProof/>
              </w:rPr>
              <w:t>ă</w:t>
            </w:r>
            <w:r w:rsidRPr="00016F47">
              <w:rPr>
                <w:bCs/>
                <w:noProof/>
              </w:rPr>
              <w:t>sura 2/2A este complementar</w:t>
            </w:r>
            <w:r w:rsidR="00B954D2">
              <w:rPr>
                <w:bCs/>
                <w:noProof/>
              </w:rPr>
              <w:t>ă</w:t>
            </w:r>
            <w:r w:rsidRPr="00016F47">
              <w:rPr>
                <w:bCs/>
                <w:noProof/>
              </w:rPr>
              <w:t xml:space="preserve"> cu M</w:t>
            </w:r>
            <w:r w:rsidR="00B954D2">
              <w:rPr>
                <w:bCs/>
                <w:noProof/>
              </w:rPr>
              <w:t>ă</w:t>
            </w:r>
            <w:r w:rsidRPr="00016F47">
              <w:rPr>
                <w:bCs/>
                <w:noProof/>
              </w:rPr>
              <w:t>sura</w:t>
            </w:r>
            <w:r w:rsidR="00B954D2">
              <w:rPr>
                <w:bCs/>
                <w:noProof/>
              </w:rPr>
              <w:t xml:space="preserve"> </w:t>
            </w:r>
            <w:r w:rsidRPr="00016F47">
              <w:rPr>
                <w:bCs/>
                <w:noProof/>
              </w:rPr>
              <w:t xml:space="preserve">3/6A </w:t>
            </w:r>
            <w:r w:rsidR="00B954D2">
              <w:rPr>
                <w:bCs/>
                <w:noProof/>
              </w:rPr>
              <w:t>ș</w:t>
            </w:r>
            <w:r w:rsidRPr="00016F47">
              <w:rPr>
                <w:bCs/>
                <w:noProof/>
              </w:rPr>
              <w:t>i M</w:t>
            </w:r>
            <w:r w:rsidR="00B954D2">
              <w:rPr>
                <w:bCs/>
                <w:noProof/>
              </w:rPr>
              <w:t>ă</w:t>
            </w:r>
            <w:r w:rsidRPr="00016F47">
              <w:rPr>
                <w:bCs/>
                <w:noProof/>
              </w:rPr>
              <w:t>sura 5/3A.</w:t>
            </w:r>
          </w:p>
          <w:p w:rsidR="00035E22" w:rsidRPr="00016F47" w:rsidRDefault="00035E22" w:rsidP="007278F0">
            <w:pPr>
              <w:pStyle w:val="ListParagraph"/>
              <w:widowControl w:val="0"/>
              <w:numPr>
                <w:ilvl w:val="0"/>
                <w:numId w:val="52"/>
              </w:numPr>
              <w:autoSpaceDE w:val="0"/>
              <w:autoSpaceDN w:val="0"/>
              <w:adjustRightInd w:val="0"/>
              <w:spacing w:after="0" w:line="240" w:lineRule="auto"/>
              <w:ind w:right="0"/>
              <w:rPr>
                <w:bCs/>
                <w:noProof/>
              </w:rPr>
            </w:pPr>
            <w:r w:rsidRPr="00016F47">
              <w:rPr>
                <w:bCs/>
                <w:noProof/>
              </w:rPr>
              <w:t>Fermieri cu activitate în teritoriul GAL, din categoria micro-</w:t>
            </w:r>
            <w:r w:rsidR="00B954D2">
              <w:rPr>
                <w:bCs/>
                <w:noProof/>
              </w:rPr>
              <w:t>î</w:t>
            </w:r>
            <w:r w:rsidRPr="00016F47">
              <w:rPr>
                <w:bCs/>
                <w:noProof/>
              </w:rPr>
              <w:t>ntreprinderilor sau întreprinderilor mici, PFA, II, etc.;</w:t>
            </w:r>
          </w:p>
          <w:p w:rsidR="00035E22" w:rsidRPr="00016F47" w:rsidRDefault="00035E22" w:rsidP="007278F0">
            <w:pPr>
              <w:spacing w:line="240" w:lineRule="auto"/>
              <w:rPr>
                <w:b/>
                <w:bCs/>
                <w:noProof/>
              </w:rPr>
            </w:pPr>
            <w:r w:rsidRPr="00016F47">
              <w:rPr>
                <w:b/>
                <w:bCs/>
                <w:noProof/>
              </w:rPr>
              <w:lastRenderedPageBreak/>
              <w:t>Beneficiari indirecti:</w:t>
            </w:r>
          </w:p>
          <w:p w:rsidR="00035E22" w:rsidRPr="00016F47" w:rsidRDefault="00035E22" w:rsidP="007278F0">
            <w:pPr>
              <w:pStyle w:val="ListParagraph"/>
              <w:widowControl w:val="0"/>
              <w:numPr>
                <w:ilvl w:val="0"/>
                <w:numId w:val="53"/>
              </w:numPr>
              <w:autoSpaceDE w:val="0"/>
              <w:autoSpaceDN w:val="0"/>
              <w:adjustRightInd w:val="0"/>
              <w:spacing w:after="0" w:line="240" w:lineRule="auto"/>
              <w:ind w:right="0"/>
              <w:rPr>
                <w:bCs/>
                <w:noProof/>
              </w:rPr>
            </w:pPr>
            <w:r w:rsidRPr="00016F47">
              <w:rPr>
                <w:bCs/>
                <w:noProof/>
              </w:rPr>
              <w:t>Persoanele din categoria populaţiei active aflate în căutarea unui loc de muncă;</w:t>
            </w:r>
          </w:p>
          <w:p w:rsidR="00035E22" w:rsidRPr="00016F47" w:rsidRDefault="00035E22" w:rsidP="007278F0">
            <w:pPr>
              <w:pStyle w:val="ListParagraph"/>
              <w:widowControl w:val="0"/>
              <w:numPr>
                <w:ilvl w:val="0"/>
                <w:numId w:val="53"/>
              </w:numPr>
              <w:kinsoku w:val="0"/>
              <w:overflowPunct w:val="0"/>
              <w:autoSpaceDE w:val="0"/>
              <w:autoSpaceDN w:val="0"/>
              <w:adjustRightInd w:val="0"/>
              <w:spacing w:after="0" w:line="240" w:lineRule="auto"/>
              <w:ind w:right="0"/>
              <w:rPr>
                <w:noProof/>
              </w:rPr>
            </w:pPr>
            <w:r w:rsidRPr="00016F47">
              <w:rPr>
                <w:bCs/>
                <w:noProof/>
              </w:rPr>
              <w:t>Producatori agricoli individuali din teritoriu.</w:t>
            </w:r>
          </w:p>
          <w:p w:rsidR="00035E22" w:rsidRPr="00016F47" w:rsidRDefault="00035E22" w:rsidP="007278F0">
            <w:pPr>
              <w:pStyle w:val="ListParagraph"/>
              <w:kinsoku w:val="0"/>
              <w:overflowPunct w:val="0"/>
              <w:spacing w:line="240" w:lineRule="auto"/>
              <w:rPr>
                <w:noProof/>
              </w:rPr>
            </w:pPr>
          </w:p>
        </w:tc>
      </w:tr>
      <w:tr w:rsidR="00035E22" w:rsidRPr="00016F47" w:rsidTr="00035E22">
        <w:trPr>
          <w:trHeight w:val="1185"/>
        </w:trPr>
        <w:tc>
          <w:tcPr>
            <w:tcW w:w="9243" w:type="dxa"/>
          </w:tcPr>
          <w:p w:rsidR="00035E22" w:rsidRPr="00016F47" w:rsidRDefault="00035E22" w:rsidP="007278F0">
            <w:pPr>
              <w:spacing w:line="240" w:lineRule="auto"/>
              <w:rPr>
                <w:noProof/>
              </w:rPr>
            </w:pPr>
            <w:r w:rsidRPr="00016F47">
              <w:rPr>
                <w:b/>
                <w:bCs/>
                <w:noProof/>
              </w:rPr>
              <w:lastRenderedPageBreak/>
              <w:t xml:space="preserve">5. Tip de sprijin </w:t>
            </w:r>
          </w:p>
          <w:p w:rsidR="00035E22" w:rsidRPr="00016F47" w:rsidRDefault="00035E22" w:rsidP="007278F0">
            <w:pPr>
              <w:spacing w:line="240" w:lineRule="auto"/>
              <w:rPr>
                <w:noProof/>
              </w:rPr>
            </w:pPr>
            <w:r w:rsidRPr="00016F47">
              <w:rPr>
                <w:b/>
                <w:bCs/>
                <w:noProof/>
              </w:rPr>
              <w:t xml:space="preserve">Se va stabili în conformitate cu prevederile art. 67 al Reg. (UE) nr. 1303/2013. </w:t>
            </w:r>
          </w:p>
          <w:p w:rsidR="00035E22" w:rsidRPr="00016F47" w:rsidRDefault="00035E22" w:rsidP="007278F0">
            <w:pPr>
              <w:kinsoku w:val="0"/>
              <w:overflowPunct w:val="0"/>
              <w:spacing w:line="240" w:lineRule="auto"/>
              <w:rPr>
                <w:noProof/>
              </w:rPr>
            </w:pPr>
            <w:r w:rsidRPr="00016F47">
              <w:rPr>
                <w:noProof/>
              </w:rPr>
              <w:t>• Sume forfetare care nu depășesc limitele cuantumului stabilite în PNDR pentru aceleași tipuri de operațiuni la care se aplică acest tip de sprijin.</w:t>
            </w:r>
          </w:p>
          <w:p w:rsidR="00035E22" w:rsidRPr="00016F47" w:rsidRDefault="00035E22" w:rsidP="007278F0">
            <w:pPr>
              <w:kinsoku w:val="0"/>
              <w:overflowPunct w:val="0"/>
              <w:spacing w:line="240" w:lineRule="auto"/>
              <w:rPr>
                <w:noProof/>
              </w:rPr>
            </w:pPr>
          </w:p>
        </w:tc>
      </w:tr>
      <w:tr w:rsidR="00035E22" w:rsidRPr="00016F47" w:rsidTr="00035E22">
        <w:trPr>
          <w:trHeight w:val="1550"/>
        </w:trPr>
        <w:tc>
          <w:tcPr>
            <w:tcW w:w="9243" w:type="dxa"/>
          </w:tcPr>
          <w:p w:rsidR="00035E22" w:rsidRPr="00016F47" w:rsidRDefault="00035E22" w:rsidP="007278F0">
            <w:pPr>
              <w:spacing w:line="240" w:lineRule="auto"/>
              <w:rPr>
                <w:b/>
                <w:bCs/>
                <w:noProof/>
              </w:rPr>
            </w:pPr>
            <w:r w:rsidRPr="00016F47">
              <w:rPr>
                <w:b/>
                <w:bCs/>
                <w:noProof/>
              </w:rPr>
              <w:t xml:space="preserve">6.A Tipuri de acțiuni eligibile </w:t>
            </w:r>
          </w:p>
          <w:p w:rsidR="00035E22" w:rsidRPr="00016F47" w:rsidRDefault="00035E22" w:rsidP="007278F0">
            <w:pPr>
              <w:spacing w:line="240" w:lineRule="auto"/>
              <w:rPr>
                <w:bCs/>
                <w:noProof/>
              </w:rPr>
            </w:pPr>
            <w:r w:rsidRPr="00016F47">
              <w:rPr>
                <w:bCs/>
                <w:noProof/>
              </w:rPr>
              <w:t>Sprijinul se acordă în vederea facilitării stabilirii/dezvoltarii fermierului în baza Planului de Afaceri. Toate cheltuielile propuse în Planul de Afaceri, inclusiv capitalul de lucru, achiziţia de teren sau material biologic, precum şi activităţile relevante pentru implementarea corectă a Planului de Afaceri aprobat pot fi eligibile, indiferent de natura acestora.</w:t>
            </w:r>
          </w:p>
          <w:p w:rsidR="00035E22" w:rsidRPr="00016F47" w:rsidRDefault="00035E22" w:rsidP="007278F0">
            <w:pPr>
              <w:spacing w:line="240" w:lineRule="auto"/>
              <w:rPr>
                <w:bCs/>
                <w:noProof/>
              </w:rPr>
            </w:pPr>
            <w:r w:rsidRPr="00016F47">
              <w:rPr>
                <w:bCs/>
                <w:noProof/>
              </w:rPr>
              <w:t>Prin această măsură se vor finanţa proiectele de investiţii propuse în urma acţiunilor de consultare/animare realizate în teritoriul GAL, dar se pot permite si alte tipuri de ac</w:t>
            </w:r>
            <w:r w:rsidR="00B954D2">
              <w:rPr>
                <w:bCs/>
                <w:noProof/>
              </w:rPr>
              <w:t>ț</w:t>
            </w:r>
            <w:r w:rsidRPr="00016F47">
              <w:rPr>
                <w:bCs/>
                <w:noProof/>
              </w:rPr>
              <w:t>iuni:</w:t>
            </w:r>
          </w:p>
          <w:p w:rsidR="00035E22" w:rsidRPr="00016F47" w:rsidRDefault="00035E22" w:rsidP="007278F0">
            <w:pPr>
              <w:spacing w:line="240" w:lineRule="auto"/>
              <w:rPr>
                <w:bCs/>
                <w:noProof/>
              </w:rPr>
            </w:pPr>
            <w:r w:rsidRPr="00016F47">
              <w:rPr>
                <w:bCs/>
                <w:noProof/>
              </w:rPr>
              <w:t>Exemple de ac</w:t>
            </w:r>
            <w:r w:rsidR="00B954D2">
              <w:rPr>
                <w:bCs/>
                <w:noProof/>
              </w:rPr>
              <w:t>ț</w:t>
            </w:r>
            <w:r w:rsidRPr="00016F47">
              <w:rPr>
                <w:bCs/>
                <w:noProof/>
              </w:rPr>
              <w:t>iuni eligibile:</w:t>
            </w:r>
          </w:p>
          <w:p w:rsidR="00035E22" w:rsidRPr="00016F47" w:rsidRDefault="00035E22" w:rsidP="007278F0">
            <w:pPr>
              <w:spacing w:line="240" w:lineRule="auto"/>
              <w:rPr>
                <w:bCs/>
                <w:noProof/>
              </w:rPr>
            </w:pPr>
            <w:r w:rsidRPr="00016F47">
              <w:rPr>
                <w:bCs/>
                <w:noProof/>
              </w:rPr>
              <w:t>•Achizi</w:t>
            </w:r>
            <w:r w:rsidR="00B954D2">
              <w:rPr>
                <w:bCs/>
                <w:noProof/>
              </w:rPr>
              <w:t>ț</w:t>
            </w:r>
            <w:r w:rsidRPr="00016F47">
              <w:rPr>
                <w:bCs/>
                <w:noProof/>
              </w:rPr>
              <w:t xml:space="preserve">ionarea de teren </w:t>
            </w:r>
            <w:r w:rsidR="00B954D2">
              <w:rPr>
                <w:bCs/>
                <w:noProof/>
              </w:rPr>
              <w:t>ș</w:t>
            </w:r>
            <w:r w:rsidRPr="00016F47">
              <w:rPr>
                <w:bCs/>
                <w:noProof/>
              </w:rPr>
              <w:t>i/sau material biologic;</w:t>
            </w:r>
          </w:p>
          <w:p w:rsidR="00035E22" w:rsidRPr="00016F47" w:rsidRDefault="00035E22" w:rsidP="007278F0">
            <w:pPr>
              <w:spacing w:line="240" w:lineRule="auto"/>
              <w:rPr>
                <w:bCs/>
                <w:noProof/>
              </w:rPr>
            </w:pPr>
            <w:r w:rsidRPr="00016F47">
              <w:rPr>
                <w:bCs/>
                <w:noProof/>
              </w:rPr>
              <w:t>•Achizi</w:t>
            </w:r>
            <w:r w:rsidR="00B954D2">
              <w:rPr>
                <w:bCs/>
                <w:noProof/>
              </w:rPr>
              <w:t>ț</w:t>
            </w:r>
            <w:r w:rsidRPr="00016F47">
              <w:rPr>
                <w:bCs/>
                <w:noProof/>
              </w:rPr>
              <w:t>ia de animale;</w:t>
            </w:r>
          </w:p>
          <w:p w:rsidR="00035E22" w:rsidRPr="00016F47" w:rsidRDefault="00035E22" w:rsidP="007278F0">
            <w:pPr>
              <w:spacing w:line="240" w:lineRule="auto"/>
              <w:rPr>
                <w:bCs/>
                <w:noProof/>
              </w:rPr>
            </w:pPr>
            <w:r w:rsidRPr="00016F47">
              <w:rPr>
                <w:bCs/>
                <w:noProof/>
              </w:rPr>
              <w:t>•Capitalizarea entit</w:t>
            </w:r>
            <w:r w:rsidR="00B954D2">
              <w:rPr>
                <w:bCs/>
                <w:noProof/>
              </w:rPr>
              <w:t>ăț</w:t>
            </w:r>
            <w:r w:rsidRPr="00016F47">
              <w:rPr>
                <w:bCs/>
                <w:noProof/>
              </w:rPr>
              <w:t xml:space="preserve">ii </w:t>
            </w:r>
            <w:r w:rsidR="00B954D2">
              <w:rPr>
                <w:bCs/>
                <w:noProof/>
              </w:rPr>
              <w:t>î</w:t>
            </w:r>
            <w:r w:rsidRPr="00016F47">
              <w:rPr>
                <w:bCs/>
                <w:noProof/>
              </w:rPr>
              <w:t>n vederea desf</w:t>
            </w:r>
            <w:r w:rsidR="00B954D2">
              <w:rPr>
                <w:bCs/>
                <w:noProof/>
              </w:rPr>
              <w:t>ăș</w:t>
            </w:r>
            <w:r w:rsidRPr="00016F47">
              <w:rPr>
                <w:bCs/>
                <w:noProof/>
              </w:rPr>
              <w:t>ur</w:t>
            </w:r>
            <w:r w:rsidR="00B954D2">
              <w:rPr>
                <w:bCs/>
                <w:noProof/>
              </w:rPr>
              <w:t>ă</w:t>
            </w:r>
            <w:r w:rsidRPr="00016F47">
              <w:rPr>
                <w:bCs/>
                <w:noProof/>
              </w:rPr>
              <w:t>rii activit</w:t>
            </w:r>
            <w:r w:rsidR="00B954D2">
              <w:rPr>
                <w:bCs/>
                <w:noProof/>
              </w:rPr>
              <w:t>ăț</w:t>
            </w:r>
            <w:r w:rsidRPr="00016F47">
              <w:rPr>
                <w:bCs/>
                <w:noProof/>
              </w:rPr>
              <w:t>ilor comerciale</w:t>
            </w:r>
            <w:r w:rsidR="00B954D2">
              <w:rPr>
                <w:bCs/>
                <w:noProof/>
              </w:rPr>
              <w:t>.</w:t>
            </w:r>
          </w:p>
          <w:p w:rsidR="00035E22" w:rsidRPr="00016F47" w:rsidRDefault="00035E22" w:rsidP="007278F0">
            <w:pPr>
              <w:spacing w:line="240" w:lineRule="auto"/>
              <w:rPr>
                <w:b/>
                <w:bCs/>
                <w:noProof/>
              </w:rPr>
            </w:pPr>
          </w:p>
          <w:p w:rsidR="00035E22" w:rsidRPr="00016F47" w:rsidRDefault="00035E22" w:rsidP="007278F0">
            <w:pPr>
              <w:spacing w:line="240" w:lineRule="auto"/>
              <w:rPr>
                <w:b/>
                <w:bCs/>
                <w:noProof/>
              </w:rPr>
            </w:pPr>
            <w:r w:rsidRPr="00016F47">
              <w:rPr>
                <w:b/>
                <w:bCs/>
                <w:noProof/>
              </w:rPr>
              <w:t xml:space="preserve">6.B Tipuri de acțiuni neeligibile </w:t>
            </w:r>
          </w:p>
          <w:p w:rsidR="00035E22" w:rsidRPr="00016F47" w:rsidRDefault="00035E22" w:rsidP="007278F0">
            <w:pPr>
              <w:spacing w:line="240" w:lineRule="auto"/>
              <w:rPr>
                <w:bCs/>
                <w:noProof/>
              </w:rPr>
            </w:pPr>
            <w:r w:rsidRPr="00016F47">
              <w:rPr>
                <w:bCs/>
                <w:noProof/>
              </w:rPr>
              <w:t>•</w:t>
            </w:r>
            <w:r w:rsidRPr="00016F47">
              <w:rPr>
                <w:bCs/>
                <w:noProof/>
              </w:rPr>
              <w:tab/>
              <w:t>cheltuieli efectuate înainte de semnarea contractului de finanțare a proiectului cu excepţia: costurilor generale definite la art 45, alin 2 litera c) a R (UE) nr. 1305/2013 care pot fi realizate înainte de depunerea cererii de finanțare.</w:t>
            </w:r>
          </w:p>
          <w:p w:rsidR="00035E22" w:rsidRPr="00016F47" w:rsidRDefault="00035E22" w:rsidP="007278F0">
            <w:pPr>
              <w:spacing w:line="240" w:lineRule="auto"/>
              <w:rPr>
                <w:bCs/>
                <w:noProof/>
              </w:rPr>
            </w:pPr>
            <w:r w:rsidRPr="00016F47">
              <w:rPr>
                <w:bCs/>
                <w:noProof/>
              </w:rPr>
              <w:t>•</w:t>
            </w:r>
            <w:r w:rsidRPr="00016F47">
              <w:rPr>
                <w:bCs/>
                <w:noProof/>
              </w:rPr>
              <w:tab/>
              <w:t>cheltuieli cu achiziția mijloacelor de transport pentru uz personal şi pentru transport persoane;</w:t>
            </w:r>
          </w:p>
          <w:p w:rsidR="00035E22" w:rsidRPr="00016F47" w:rsidRDefault="00035E22" w:rsidP="007278F0">
            <w:pPr>
              <w:spacing w:line="240" w:lineRule="auto"/>
              <w:rPr>
                <w:bCs/>
                <w:noProof/>
              </w:rPr>
            </w:pPr>
            <w:r w:rsidRPr="00016F47">
              <w:rPr>
                <w:bCs/>
                <w:noProof/>
              </w:rPr>
              <w:t>•</w:t>
            </w:r>
            <w:r w:rsidRPr="00016F47">
              <w:rPr>
                <w:bCs/>
                <w:noProof/>
              </w:rPr>
              <w:tab/>
              <w:t xml:space="preserve">cheltuieli cu investițiile ce fac obiectul dublei finanțări care vizează aceleași costuri eligibile. </w:t>
            </w:r>
          </w:p>
          <w:p w:rsidR="00035E22" w:rsidRPr="00016F47" w:rsidRDefault="00035E22" w:rsidP="007278F0">
            <w:pPr>
              <w:kinsoku w:val="0"/>
              <w:overflowPunct w:val="0"/>
              <w:spacing w:line="240" w:lineRule="auto"/>
              <w:rPr>
                <w:b/>
                <w:bCs/>
                <w:i/>
                <w:noProof/>
              </w:rPr>
            </w:pPr>
          </w:p>
          <w:p w:rsidR="00035E22" w:rsidRPr="00016F47" w:rsidRDefault="00035E22" w:rsidP="007278F0">
            <w:pPr>
              <w:kinsoku w:val="0"/>
              <w:overflowPunct w:val="0"/>
              <w:spacing w:line="240" w:lineRule="auto"/>
              <w:rPr>
                <w:i/>
                <w:noProof/>
              </w:rPr>
            </w:pPr>
            <w:r w:rsidRPr="00016F47">
              <w:rPr>
                <w:b/>
                <w:bCs/>
                <w:i/>
                <w:noProof/>
              </w:rPr>
              <w:t xml:space="preserve">             Tipurile de ac</w:t>
            </w:r>
            <w:r w:rsidR="00B954D2">
              <w:rPr>
                <w:b/>
                <w:bCs/>
                <w:i/>
                <w:noProof/>
              </w:rPr>
              <w:t>ț</w:t>
            </w:r>
            <w:r w:rsidRPr="00016F47">
              <w:rPr>
                <w:b/>
                <w:bCs/>
                <w:i/>
                <w:noProof/>
              </w:rPr>
              <w:t>iuni au fost stabilite cu respectarea prevederilor din HG nr. 226/2015, Regulamentele (UE) nr. 1305/2013, nr. 1303/2013, PNDR – cap. 8.1 şi fişa tehnică a Sm 19.2 conform prevederilor din Ghidul Solicitantului, aprobat prin OMADR nr. 295/2016.</w:t>
            </w:r>
          </w:p>
        </w:tc>
      </w:tr>
      <w:tr w:rsidR="00035E22" w:rsidRPr="00016F47" w:rsidTr="00B954D2">
        <w:trPr>
          <w:trHeight w:val="588"/>
        </w:trPr>
        <w:tc>
          <w:tcPr>
            <w:tcW w:w="9243" w:type="dxa"/>
          </w:tcPr>
          <w:p w:rsidR="00035E22" w:rsidRPr="00016F47" w:rsidRDefault="00035E22" w:rsidP="007278F0">
            <w:pPr>
              <w:spacing w:line="240" w:lineRule="auto"/>
              <w:rPr>
                <w:noProof/>
              </w:rPr>
            </w:pPr>
            <w:r w:rsidRPr="00016F47">
              <w:rPr>
                <w:b/>
                <w:bCs/>
                <w:noProof/>
              </w:rPr>
              <w:t xml:space="preserve">7. Condiții de eligibilitate </w:t>
            </w:r>
          </w:p>
          <w:p w:rsidR="00035E22" w:rsidRPr="00016F47" w:rsidRDefault="00035E22" w:rsidP="00B954D2">
            <w:pPr>
              <w:pStyle w:val="ListParagraph"/>
              <w:spacing w:line="240" w:lineRule="auto"/>
              <w:ind w:firstLine="0"/>
              <w:rPr>
                <w:noProof/>
              </w:rPr>
            </w:pPr>
            <w:r w:rsidRPr="00016F47">
              <w:rPr>
                <w:noProof/>
              </w:rPr>
              <w:t>Exploataţia agricolă trebuie să îndeplinească următoarele condiţii obligatorii:</w:t>
            </w:r>
            <w:r w:rsidRPr="00016F47">
              <w:rPr>
                <w:noProof/>
              </w:rPr>
              <w:tab/>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Beneficiarul trebuie să aibă sediul social în teritoriul GAL;</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Exploata</w:t>
            </w:r>
            <w:r w:rsidR="00B954D2">
              <w:rPr>
                <w:noProof/>
              </w:rPr>
              <w:t>ț</w:t>
            </w:r>
            <w:r w:rsidRPr="00016F47">
              <w:rPr>
                <w:noProof/>
              </w:rPr>
              <w:t>ia agricol</w:t>
            </w:r>
            <w:r w:rsidR="00B954D2">
              <w:rPr>
                <w:noProof/>
              </w:rPr>
              <w:t>ă</w:t>
            </w:r>
            <w:r w:rsidRPr="00016F47">
              <w:rPr>
                <w:noProof/>
              </w:rPr>
              <w:t xml:space="preserve"> este cuprins </w:t>
            </w:r>
            <w:r w:rsidR="00B954D2">
              <w:rPr>
                <w:noProof/>
              </w:rPr>
              <w:t>î</w:t>
            </w:r>
            <w:r w:rsidRPr="00016F47">
              <w:rPr>
                <w:noProof/>
              </w:rPr>
              <w:t>ntre 4.000 – 50.000 SO;</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Beneficiarul sprijinului de</w:t>
            </w:r>
            <w:r w:rsidR="00B954D2">
              <w:rPr>
                <w:noProof/>
              </w:rPr>
              <w:t>ț</w:t>
            </w:r>
            <w:r w:rsidRPr="00016F47">
              <w:rPr>
                <w:noProof/>
              </w:rPr>
              <w:t>ine competen</w:t>
            </w:r>
            <w:r w:rsidR="00B954D2">
              <w:rPr>
                <w:noProof/>
              </w:rPr>
              <w:t>ț</w:t>
            </w:r>
            <w:r w:rsidRPr="00016F47">
              <w:rPr>
                <w:noProof/>
              </w:rPr>
              <w:t xml:space="preserve">e </w:t>
            </w:r>
            <w:r w:rsidR="00B954D2">
              <w:rPr>
                <w:noProof/>
              </w:rPr>
              <w:t>î</w:t>
            </w:r>
            <w:r w:rsidRPr="00016F47">
              <w:rPr>
                <w:noProof/>
              </w:rPr>
              <w:t>n domeniul de activitate pentru care prime</w:t>
            </w:r>
            <w:r w:rsidR="00B954D2">
              <w:rPr>
                <w:noProof/>
              </w:rPr>
              <w:t>ș</w:t>
            </w:r>
            <w:r w:rsidRPr="00016F47">
              <w:rPr>
                <w:noProof/>
              </w:rPr>
              <w:t>te finan</w:t>
            </w:r>
            <w:r w:rsidR="00B954D2">
              <w:rPr>
                <w:noProof/>
              </w:rPr>
              <w:t>ț</w:t>
            </w:r>
            <w:r w:rsidRPr="00016F47">
              <w:rPr>
                <w:noProof/>
              </w:rPr>
              <w:t>area, prin intermediul unui plan de afaceri;</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Este înregistrată ca microîntreprindere/întreprindere mica;</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Este înregistrată de solicitant, în nume propriu sau sub forma de organizare eligibilă pentru accesarea sprijinului înainte de solicitarea sprijinului în Registrul Unic de Identificare – APIA;</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și/ sau în Registrul Național al Exploatațiilor – ANSVSA, precum şi la Primărie în Registrul agricol.</w:t>
            </w:r>
          </w:p>
          <w:p w:rsidR="00035E22" w:rsidRPr="00016F47" w:rsidRDefault="00035E22" w:rsidP="007278F0">
            <w:pPr>
              <w:widowControl w:val="0"/>
              <w:numPr>
                <w:ilvl w:val="0"/>
                <w:numId w:val="51"/>
              </w:numPr>
              <w:autoSpaceDE w:val="0"/>
              <w:autoSpaceDN w:val="0"/>
              <w:adjustRightInd w:val="0"/>
              <w:spacing w:after="0" w:line="240" w:lineRule="auto"/>
              <w:ind w:right="0"/>
              <w:rPr>
                <w:noProof/>
              </w:rPr>
            </w:pPr>
            <w:r w:rsidRPr="00016F47">
              <w:rPr>
                <w:noProof/>
              </w:rPr>
              <w:t>nu a beneficiat de sprijin anterior prin m</w:t>
            </w:r>
            <w:r w:rsidR="00B954D2">
              <w:rPr>
                <w:noProof/>
              </w:rPr>
              <w:t>ă</w:t>
            </w:r>
            <w:r w:rsidRPr="00016F47">
              <w:rPr>
                <w:noProof/>
              </w:rPr>
              <w:t>suri similare din PNDR.</w:t>
            </w:r>
          </w:p>
          <w:p w:rsidR="00035E22" w:rsidRPr="00016F47" w:rsidRDefault="00B954D2" w:rsidP="007278F0">
            <w:pPr>
              <w:spacing w:line="240" w:lineRule="auto"/>
              <w:rPr>
                <w:noProof/>
              </w:rPr>
            </w:pPr>
            <w:r>
              <w:rPr>
                <w:noProof/>
              </w:rPr>
              <w:t>Î</w:t>
            </w:r>
            <w:r w:rsidR="00035E22" w:rsidRPr="00016F47">
              <w:rPr>
                <w:noProof/>
              </w:rPr>
              <w:t xml:space="preserve">n conformitate cu prevederile art. 60 din Regulamentul (CE) nr. 1306/ 2013, nu sunt eligibili beneficiarii care au creat în mod artificial condiţiile necesare pentru a beneficia de finanţare în cadrul măsurilor PNDR 2014-2020. În cazul constatării unor astfel de situații, </w:t>
            </w:r>
            <w:r w:rsidR="00035E22" w:rsidRPr="00016F47">
              <w:rPr>
                <w:noProof/>
              </w:rPr>
              <w:lastRenderedPageBreak/>
              <w:t>în orice etapă de derulare a proiectului, acesta este declarat neeligibil și se procedează la recuperarea sprijinului financiar, dacă s-au efectuat plăți.</w:t>
            </w:r>
          </w:p>
          <w:p w:rsidR="00035E22" w:rsidRPr="00016F47" w:rsidRDefault="00035E22" w:rsidP="007278F0">
            <w:pPr>
              <w:spacing w:line="240" w:lineRule="auto"/>
              <w:rPr>
                <w:noProof/>
              </w:rPr>
            </w:pPr>
          </w:p>
        </w:tc>
      </w:tr>
      <w:tr w:rsidR="00035E22" w:rsidRPr="00016F47" w:rsidTr="00035E22">
        <w:trPr>
          <w:trHeight w:val="3535"/>
        </w:trPr>
        <w:tc>
          <w:tcPr>
            <w:tcW w:w="9243" w:type="dxa"/>
          </w:tcPr>
          <w:p w:rsidR="00035E22" w:rsidRPr="00016F47" w:rsidRDefault="00035E22" w:rsidP="007278F0">
            <w:pPr>
              <w:spacing w:line="240" w:lineRule="auto"/>
              <w:rPr>
                <w:noProof/>
              </w:rPr>
            </w:pPr>
            <w:r w:rsidRPr="00016F47">
              <w:rPr>
                <w:b/>
                <w:bCs/>
                <w:noProof/>
              </w:rPr>
              <w:lastRenderedPageBreak/>
              <w:t xml:space="preserve">8. Criterii de selecție </w:t>
            </w:r>
          </w:p>
          <w:p w:rsidR="00035E22" w:rsidRPr="00016F47" w:rsidRDefault="00035E22" w:rsidP="007278F0">
            <w:pPr>
              <w:spacing w:line="240" w:lineRule="auto"/>
              <w:rPr>
                <w:bCs/>
                <w:noProof/>
              </w:rPr>
            </w:pPr>
            <w:r w:rsidRPr="00016F47">
              <w:rPr>
                <w:bCs/>
                <w:noProof/>
              </w:rPr>
              <w:t>•</w:t>
            </w:r>
            <w:r w:rsidRPr="00016F47">
              <w:rPr>
                <w:bCs/>
                <w:noProof/>
              </w:rPr>
              <w:tab/>
              <w:t xml:space="preserve">Solicitantul va justifica </w:t>
            </w:r>
            <w:r w:rsidR="00B954D2">
              <w:rPr>
                <w:bCs/>
                <w:noProof/>
              </w:rPr>
              <w:t>î</w:t>
            </w:r>
            <w:r w:rsidRPr="00016F47">
              <w:rPr>
                <w:bCs/>
                <w:noProof/>
              </w:rPr>
              <w:t>n Planul de Afaceri utilitatea proiectului pentru dezvoltarea activităţii economice proprii (prin cre</w:t>
            </w:r>
            <w:r w:rsidR="00B954D2">
              <w:rPr>
                <w:bCs/>
                <w:noProof/>
              </w:rPr>
              <w:t>ș</w:t>
            </w:r>
            <w:r w:rsidRPr="00016F47">
              <w:rPr>
                <w:bCs/>
                <w:noProof/>
              </w:rPr>
              <w:t>terea capacit</w:t>
            </w:r>
            <w:r w:rsidR="00B954D2">
              <w:rPr>
                <w:bCs/>
                <w:noProof/>
              </w:rPr>
              <w:t>ăț</w:t>
            </w:r>
            <w:r w:rsidRPr="00016F47">
              <w:rPr>
                <w:bCs/>
                <w:noProof/>
              </w:rPr>
              <w:t>ilor de produc</w:t>
            </w:r>
            <w:r w:rsidR="00B954D2">
              <w:rPr>
                <w:bCs/>
                <w:noProof/>
              </w:rPr>
              <w:t>ț</w:t>
            </w:r>
            <w:r w:rsidRPr="00016F47">
              <w:rPr>
                <w:bCs/>
                <w:noProof/>
              </w:rPr>
              <w:t>ie, achizi</w:t>
            </w:r>
            <w:r w:rsidR="00B954D2">
              <w:rPr>
                <w:bCs/>
                <w:noProof/>
              </w:rPr>
              <w:t>ț</w:t>
            </w:r>
            <w:r w:rsidRPr="00016F47">
              <w:rPr>
                <w:bCs/>
                <w:noProof/>
              </w:rPr>
              <w:t>ii de echipamente tehnologice, cre</w:t>
            </w:r>
            <w:r w:rsidR="00B954D2">
              <w:rPr>
                <w:bCs/>
                <w:noProof/>
              </w:rPr>
              <w:t>ș</w:t>
            </w:r>
            <w:r w:rsidRPr="00016F47">
              <w:rPr>
                <w:bCs/>
                <w:noProof/>
              </w:rPr>
              <w:t>terea eficien</w:t>
            </w:r>
            <w:r w:rsidR="00B954D2">
              <w:rPr>
                <w:bCs/>
                <w:noProof/>
              </w:rPr>
              <w:t>ț</w:t>
            </w:r>
            <w:r w:rsidRPr="00016F47">
              <w:rPr>
                <w:bCs/>
                <w:noProof/>
              </w:rPr>
              <w:t>ei exploata</w:t>
            </w:r>
            <w:r w:rsidR="00B954D2">
              <w:rPr>
                <w:bCs/>
                <w:noProof/>
              </w:rPr>
              <w:t>ț</w:t>
            </w:r>
            <w:r w:rsidRPr="00016F47">
              <w:rPr>
                <w:bCs/>
                <w:noProof/>
              </w:rPr>
              <w:t>iei agricole, etc.)</w:t>
            </w:r>
          </w:p>
          <w:p w:rsidR="00035E22" w:rsidRPr="00016F47" w:rsidRDefault="00035E22" w:rsidP="007278F0">
            <w:pPr>
              <w:spacing w:line="240" w:lineRule="auto"/>
              <w:rPr>
                <w:bCs/>
                <w:noProof/>
              </w:rPr>
            </w:pPr>
            <w:r w:rsidRPr="00016F47">
              <w:rPr>
                <w:bCs/>
                <w:noProof/>
              </w:rPr>
              <w:t>•</w:t>
            </w:r>
            <w:r w:rsidRPr="00016F47">
              <w:rPr>
                <w:bCs/>
                <w:noProof/>
              </w:rPr>
              <w:tab/>
              <w:t>Solicitantul/Beneficiarul finan</w:t>
            </w:r>
            <w:r w:rsidR="00B954D2">
              <w:rPr>
                <w:bCs/>
                <w:noProof/>
              </w:rPr>
              <w:t>ță</w:t>
            </w:r>
            <w:r w:rsidRPr="00016F47">
              <w:rPr>
                <w:bCs/>
                <w:noProof/>
              </w:rPr>
              <w:t>rii nerambursabile are obliga</w:t>
            </w:r>
            <w:r w:rsidR="00B954D2">
              <w:rPr>
                <w:bCs/>
                <w:noProof/>
              </w:rPr>
              <w:t>ț</w:t>
            </w:r>
            <w:r w:rsidRPr="00016F47">
              <w:rPr>
                <w:bCs/>
                <w:noProof/>
              </w:rPr>
              <w:t>ia s</w:t>
            </w:r>
            <w:r w:rsidR="00B954D2">
              <w:rPr>
                <w:bCs/>
                <w:noProof/>
              </w:rPr>
              <w:t>ă</w:t>
            </w:r>
            <w:r w:rsidRPr="00016F47">
              <w:rPr>
                <w:bCs/>
                <w:noProof/>
              </w:rPr>
              <w:t xml:space="preserve"> fie </w:t>
            </w:r>
            <w:r w:rsidR="00B954D2">
              <w:rPr>
                <w:bCs/>
                <w:noProof/>
              </w:rPr>
              <w:t>î</w:t>
            </w:r>
            <w:r w:rsidRPr="00016F47">
              <w:rPr>
                <w:bCs/>
                <w:noProof/>
              </w:rPr>
              <w:t xml:space="preserve">nscris </w:t>
            </w:r>
            <w:r w:rsidR="00B954D2">
              <w:rPr>
                <w:bCs/>
                <w:noProof/>
              </w:rPr>
              <w:t>î</w:t>
            </w:r>
            <w:r w:rsidRPr="00016F47">
              <w:rPr>
                <w:bCs/>
                <w:noProof/>
              </w:rPr>
              <w:t>ntr-o form</w:t>
            </w:r>
            <w:r w:rsidR="00B954D2">
              <w:rPr>
                <w:bCs/>
                <w:noProof/>
              </w:rPr>
              <w:t>ă</w:t>
            </w:r>
            <w:r w:rsidRPr="00016F47">
              <w:rPr>
                <w:bCs/>
                <w:noProof/>
              </w:rPr>
              <w:t xml:space="preserve"> de asociere, conform legisla</w:t>
            </w:r>
            <w:r w:rsidR="00B954D2">
              <w:rPr>
                <w:bCs/>
                <w:noProof/>
              </w:rPr>
              <w:t>ț</w:t>
            </w:r>
            <w:r w:rsidRPr="00016F47">
              <w:rPr>
                <w:bCs/>
                <w:noProof/>
              </w:rPr>
              <w:t xml:space="preserve">iei </w:t>
            </w:r>
            <w:r w:rsidR="00B954D2">
              <w:rPr>
                <w:bCs/>
                <w:noProof/>
              </w:rPr>
              <w:t>î</w:t>
            </w:r>
            <w:r w:rsidRPr="00016F47">
              <w:rPr>
                <w:bCs/>
                <w:noProof/>
              </w:rPr>
              <w:t>n vigoare, sau s</w:t>
            </w:r>
            <w:r w:rsidR="00B954D2">
              <w:rPr>
                <w:bCs/>
                <w:noProof/>
              </w:rPr>
              <w:t>ă</w:t>
            </w:r>
            <w:r w:rsidRPr="00016F47">
              <w:rPr>
                <w:bCs/>
                <w:noProof/>
              </w:rPr>
              <w:t xml:space="preserve"> </w:t>
            </w:r>
            <w:r w:rsidR="00B954D2">
              <w:rPr>
                <w:bCs/>
                <w:noProof/>
              </w:rPr>
              <w:t>îș</w:t>
            </w:r>
            <w:r w:rsidRPr="00016F47">
              <w:rPr>
                <w:bCs/>
                <w:noProof/>
              </w:rPr>
              <w:t xml:space="preserve">i preia angajamentul ca se va </w:t>
            </w:r>
            <w:r w:rsidR="00B954D2">
              <w:rPr>
                <w:bCs/>
                <w:noProof/>
              </w:rPr>
              <w:t>î</w:t>
            </w:r>
            <w:r w:rsidRPr="00016F47">
              <w:rPr>
                <w:bCs/>
                <w:noProof/>
              </w:rPr>
              <w:t>nscrie p</w:t>
            </w:r>
            <w:r w:rsidR="00B954D2">
              <w:rPr>
                <w:bCs/>
                <w:noProof/>
              </w:rPr>
              <w:t>â</w:t>
            </w:r>
            <w:r w:rsidRPr="00016F47">
              <w:rPr>
                <w:bCs/>
                <w:noProof/>
              </w:rPr>
              <w:t>n</w:t>
            </w:r>
            <w:r w:rsidR="00B954D2">
              <w:rPr>
                <w:bCs/>
                <w:noProof/>
              </w:rPr>
              <w:t>ă</w:t>
            </w:r>
            <w:r w:rsidRPr="00016F47">
              <w:rPr>
                <w:bCs/>
                <w:noProof/>
              </w:rPr>
              <w:t xml:space="preserve"> la finalizarea implement</w:t>
            </w:r>
            <w:r w:rsidR="00B954D2">
              <w:rPr>
                <w:bCs/>
                <w:noProof/>
              </w:rPr>
              <w:t>ă</w:t>
            </w:r>
            <w:r w:rsidRPr="00016F47">
              <w:rPr>
                <w:bCs/>
                <w:noProof/>
              </w:rPr>
              <w:t>rii proiectului.</w:t>
            </w:r>
          </w:p>
          <w:p w:rsidR="00035E22" w:rsidRPr="00016F47" w:rsidRDefault="00035E22" w:rsidP="007278F0">
            <w:pPr>
              <w:spacing w:line="240" w:lineRule="auto"/>
              <w:rPr>
                <w:bCs/>
                <w:noProof/>
              </w:rPr>
            </w:pPr>
            <w:r w:rsidRPr="00016F47">
              <w:rPr>
                <w:bCs/>
                <w:noProof/>
              </w:rPr>
              <w:t>•</w:t>
            </w:r>
            <w:r w:rsidRPr="00016F47">
              <w:rPr>
                <w:bCs/>
                <w:noProof/>
              </w:rPr>
              <w:tab/>
              <w:t>Num</w:t>
            </w:r>
            <w:r w:rsidR="00B954D2">
              <w:rPr>
                <w:bCs/>
                <w:noProof/>
              </w:rPr>
              <w:t>ă</w:t>
            </w:r>
            <w:r w:rsidRPr="00016F47">
              <w:rPr>
                <w:bCs/>
                <w:noProof/>
              </w:rPr>
              <w:t>r de locuri de munc</w:t>
            </w:r>
            <w:r w:rsidR="00B954D2">
              <w:rPr>
                <w:bCs/>
                <w:noProof/>
              </w:rPr>
              <w:t>ă</w:t>
            </w:r>
            <w:r w:rsidRPr="00016F47">
              <w:rPr>
                <w:bCs/>
                <w:noProof/>
              </w:rPr>
              <w:t xml:space="preserve"> create.</w:t>
            </w:r>
          </w:p>
          <w:p w:rsidR="00035E22" w:rsidRPr="00016F47" w:rsidRDefault="00035E22" w:rsidP="007278F0">
            <w:pPr>
              <w:spacing w:line="240" w:lineRule="auto"/>
              <w:rPr>
                <w:bCs/>
                <w:noProof/>
              </w:rPr>
            </w:pPr>
          </w:p>
          <w:p w:rsidR="00035E22" w:rsidRPr="00016F47" w:rsidRDefault="00035E22" w:rsidP="007278F0">
            <w:pPr>
              <w:spacing w:line="240" w:lineRule="auto"/>
              <w:rPr>
                <w:bCs/>
                <w:noProof/>
              </w:rPr>
            </w:pPr>
            <w:r w:rsidRPr="00016F47">
              <w:rPr>
                <w:bCs/>
                <w:noProof/>
              </w:rPr>
              <w:t>Solicitantul trebuie s</w:t>
            </w:r>
            <w:r w:rsidR="00B954D2">
              <w:rPr>
                <w:bCs/>
                <w:noProof/>
              </w:rPr>
              <w:t>ă</w:t>
            </w:r>
            <w:r w:rsidRPr="00016F47">
              <w:rPr>
                <w:bCs/>
                <w:noProof/>
              </w:rPr>
              <w:t xml:space="preserve"> fac</w:t>
            </w:r>
            <w:r w:rsidR="00B954D2">
              <w:rPr>
                <w:bCs/>
                <w:noProof/>
              </w:rPr>
              <w:t>ă</w:t>
            </w:r>
            <w:r w:rsidRPr="00016F47">
              <w:rPr>
                <w:bCs/>
                <w:noProof/>
              </w:rPr>
              <w:t xml:space="preserve"> dovada unei exploata</w:t>
            </w:r>
            <w:r w:rsidR="00B954D2">
              <w:rPr>
                <w:bCs/>
                <w:noProof/>
              </w:rPr>
              <w:t>ț</w:t>
            </w:r>
            <w:r w:rsidRPr="00016F47">
              <w:rPr>
                <w:bCs/>
                <w:noProof/>
              </w:rPr>
              <w:t>ii agricole, cu urm</w:t>
            </w:r>
            <w:r w:rsidR="00B954D2">
              <w:rPr>
                <w:bCs/>
                <w:noProof/>
              </w:rPr>
              <w:t>ă</w:t>
            </w:r>
            <w:r w:rsidRPr="00016F47">
              <w:rPr>
                <w:bCs/>
                <w:noProof/>
              </w:rPr>
              <w:t>toarele valori SO:</w:t>
            </w:r>
          </w:p>
          <w:p w:rsidR="00035E22" w:rsidRPr="00016F47" w:rsidRDefault="00035E22" w:rsidP="007278F0">
            <w:pPr>
              <w:spacing w:line="240" w:lineRule="auto"/>
              <w:rPr>
                <w:bCs/>
                <w:noProof/>
              </w:rPr>
            </w:pPr>
          </w:p>
          <w:p w:rsidR="007F6034" w:rsidRPr="00016F47" w:rsidRDefault="007F6034" w:rsidP="007278F0">
            <w:pPr>
              <w:spacing w:line="240" w:lineRule="auto"/>
              <w:rPr>
                <w:bCs/>
                <w:noProof/>
              </w:rPr>
            </w:pPr>
            <w:r w:rsidRPr="00016F47">
              <w:rPr>
                <w:bCs/>
                <w:noProof/>
              </w:rPr>
              <w:t xml:space="preserve">Pentru 10.000 Euro sprijin nerambursabil </w:t>
            </w:r>
            <w:r w:rsidR="00B954D2">
              <w:rPr>
                <w:bCs/>
                <w:noProof/>
              </w:rPr>
              <w:t>î</w:t>
            </w:r>
            <w:r w:rsidRPr="00016F47">
              <w:rPr>
                <w:bCs/>
                <w:noProof/>
              </w:rPr>
              <w:t>ntre 4.000 – 7.999 SO;</w:t>
            </w:r>
          </w:p>
          <w:p w:rsidR="007F6034" w:rsidRPr="00016F47" w:rsidRDefault="007F6034" w:rsidP="007278F0">
            <w:pPr>
              <w:spacing w:line="240" w:lineRule="auto"/>
              <w:rPr>
                <w:bCs/>
                <w:noProof/>
              </w:rPr>
            </w:pPr>
            <w:r w:rsidRPr="00016F47">
              <w:rPr>
                <w:bCs/>
                <w:noProof/>
              </w:rPr>
              <w:t xml:space="preserve">Pentru 30.000 Euro sprijin nerambursabil </w:t>
            </w:r>
            <w:r w:rsidR="00B954D2">
              <w:rPr>
                <w:bCs/>
                <w:noProof/>
              </w:rPr>
              <w:t>î</w:t>
            </w:r>
            <w:r w:rsidRPr="00016F47">
              <w:rPr>
                <w:bCs/>
                <w:noProof/>
              </w:rPr>
              <w:t>ntre 8.000 -19.999 SO;</w:t>
            </w:r>
          </w:p>
          <w:p w:rsidR="007F6034" w:rsidRPr="00016F47" w:rsidRDefault="007F6034" w:rsidP="007278F0">
            <w:pPr>
              <w:spacing w:line="240" w:lineRule="auto"/>
              <w:rPr>
                <w:bCs/>
                <w:noProof/>
              </w:rPr>
            </w:pPr>
            <w:r w:rsidRPr="00016F47">
              <w:rPr>
                <w:bCs/>
                <w:noProof/>
              </w:rPr>
              <w:t xml:space="preserve">Pentru 40.000 Euro sprijin nerambursabil </w:t>
            </w:r>
            <w:r w:rsidR="00B954D2">
              <w:rPr>
                <w:bCs/>
                <w:noProof/>
              </w:rPr>
              <w:t>î</w:t>
            </w:r>
            <w:r w:rsidRPr="00016F47">
              <w:rPr>
                <w:bCs/>
                <w:noProof/>
              </w:rPr>
              <w:t>ntre 20.000- 50.000 SO;</w:t>
            </w:r>
          </w:p>
          <w:p w:rsidR="00035E22" w:rsidRPr="00016F47" w:rsidRDefault="00035E22" w:rsidP="007278F0">
            <w:pPr>
              <w:spacing w:line="240" w:lineRule="auto"/>
              <w:rPr>
                <w:noProof/>
              </w:rPr>
            </w:pPr>
          </w:p>
        </w:tc>
      </w:tr>
      <w:tr w:rsidR="00035E22" w:rsidRPr="00016F47" w:rsidTr="00035E22">
        <w:trPr>
          <w:trHeight w:val="699"/>
        </w:trPr>
        <w:tc>
          <w:tcPr>
            <w:tcW w:w="9243" w:type="dxa"/>
          </w:tcPr>
          <w:p w:rsidR="00035E22" w:rsidRPr="00016F47" w:rsidRDefault="00035E22" w:rsidP="007278F0">
            <w:pPr>
              <w:spacing w:line="240" w:lineRule="auto"/>
              <w:rPr>
                <w:noProof/>
              </w:rPr>
            </w:pPr>
            <w:r w:rsidRPr="00016F47">
              <w:rPr>
                <w:b/>
                <w:bCs/>
                <w:noProof/>
              </w:rPr>
              <w:t xml:space="preserve">9. Sume (aplicabile) și rata sprijinului </w:t>
            </w:r>
          </w:p>
          <w:p w:rsidR="00035E22" w:rsidRPr="00016F47" w:rsidRDefault="00035E22" w:rsidP="007278F0">
            <w:pPr>
              <w:spacing w:line="240" w:lineRule="auto"/>
              <w:rPr>
                <w:noProof/>
              </w:rPr>
            </w:pPr>
            <w:r w:rsidRPr="00016F47">
              <w:rPr>
                <w:noProof/>
              </w:rPr>
              <w:t>Proiectele din cadrul acestei măsuri sunt din categoria operaţiunilor generatoare de venit. Beneficiarii sprijinului sunt agenţi economici care necesită sprijin pentru dezvoltare şi care asigură premiza cre</w:t>
            </w:r>
            <w:r w:rsidR="00B954D2">
              <w:rPr>
                <w:noProof/>
              </w:rPr>
              <w:t>ă</w:t>
            </w:r>
            <w:r w:rsidRPr="00016F47">
              <w:rPr>
                <w:noProof/>
              </w:rPr>
              <w:t>rii de locuri de muncă.</w:t>
            </w:r>
          </w:p>
          <w:p w:rsidR="00035E22" w:rsidRPr="00016F47" w:rsidRDefault="00035E22" w:rsidP="007278F0">
            <w:pPr>
              <w:spacing w:line="240" w:lineRule="auto"/>
              <w:rPr>
                <w:bCs/>
                <w:noProof/>
              </w:rPr>
            </w:pPr>
            <w:r w:rsidRPr="00016F47">
              <w:rPr>
                <w:bCs/>
                <w:noProof/>
              </w:rPr>
              <w:t>Intensitatatea sprijinului va fi de 100%, acordat sub form</w:t>
            </w:r>
            <w:r w:rsidR="00B954D2">
              <w:rPr>
                <w:bCs/>
                <w:noProof/>
              </w:rPr>
              <w:t>ă</w:t>
            </w:r>
            <w:r w:rsidRPr="00016F47">
              <w:rPr>
                <w:bCs/>
                <w:noProof/>
              </w:rPr>
              <w:t xml:space="preserve"> de sum</w:t>
            </w:r>
            <w:r w:rsidR="00B954D2">
              <w:rPr>
                <w:bCs/>
                <w:noProof/>
              </w:rPr>
              <w:t>ă</w:t>
            </w:r>
            <w:r w:rsidRPr="00016F47">
              <w:rPr>
                <w:bCs/>
                <w:noProof/>
              </w:rPr>
              <w:t xml:space="preserve"> forfetar</w:t>
            </w:r>
            <w:r w:rsidR="00B954D2">
              <w:rPr>
                <w:bCs/>
                <w:noProof/>
              </w:rPr>
              <w:t>ă</w:t>
            </w:r>
            <w:r w:rsidRPr="00016F47">
              <w:rPr>
                <w:bCs/>
                <w:noProof/>
              </w:rPr>
              <w:t xml:space="preserve">, astfel:  </w:t>
            </w:r>
          </w:p>
          <w:p w:rsidR="00035E22" w:rsidRPr="00016F47" w:rsidRDefault="00035E22" w:rsidP="007278F0">
            <w:pPr>
              <w:spacing w:line="240" w:lineRule="auto"/>
              <w:rPr>
                <w:bCs/>
                <w:noProof/>
              </w:rPr>
            </w:pPr>
            <w:r w:rsidRPr="00016F47">
              <w:rPr>
                <w:bCs/>
                <w:noProof/>
              </w:rPr>
              <w:t>•</w:t>
            </w:r>
            <w:r w:rsidRPr="00016F47">
              <w:rPr>
                <w:bCs/>
                <w:noProof/>
              </w:rPr>
              <w:tab/>
              <w:t>75% din cuantumul sprijinului la încheierea deciziei de finanțare;</w:t>
            </w:r>
          </w:p>
          <w:p w:rsidR="00035E22" w:rsidRPr="00016F47" w:rsidRDefault="00035E22" w:rsidP="007278F0">
            <w:pPr>
              <w:spacing w:line="240" w:lineRule="auto"/>
              <w:rPr>
                <w:bCs/>
                <w:noProof/>
              </w:rPr>
            </w:pPr>
            <w:r w:rsidRPr="00016F47">
              <w:rPr>
                <w:bCs/>
                <w:noProof/>
              </w:rPr>
              <w:t>•</w:t>
            </w:r>
            <w:r w:rsidRPr="00016F47">
              <w:rPr>
                <w:bCs/>
                <w:noProof/>
              </w:rPr>
              <w:tab/>
              <w:t>25% din cuantumul sprijinului se va acorda cu condiția implementării corecte a planului de afaceri, fără a depăși trei* ani (*cinci ani pentru exploatațiile pomicole), de la încheierea contractului  de finanțare.</w:t>
            </w:r>
          </w:p>
          <w:p w:rsidR="00035E22" w:rsidRPr="00016F47" w:rsidRDefault="00035E22" w:rsidP="007278F0">
            <w:pPr>
              <w:spacing w:line="240" w:lineRule="auto"/>
              <w:rPr>
                <w:noProof/>
              </w:rPr>
            </w:pPr>
            <w:r w:rsidRPr="00016F47">
              <w:rPr>
                <w:noProof/>
              </w:rPr>
              <w:t>Sprijinul va fi acordat sub formă de sumă forfetară pentru implementarea obiectivelor prevăzute în planul de afaceri pentru a facilita fermierului începerea/desf</w:t>
            </w:r>
            <w:r w:rsidR="00B954D2">
              <w:rPr>
                <w:noProof/>
              </w:rPr>
              <w:t>ăș</w:t>
            </w:r>
            <w:r w:rsidRPr="00016F47">
              <w:rPr>
                <w:noProof/>
              </w:rPr>
              <w:t xml:space="preserve">urarea activităților agricole, iar cheltuielile vor fi realizate în acest scop. </w:t>
            </w:r>
          </w:p>
          <w:p w:rsidR="00035E22" w:rsidRPr="00016F47" w:rsidRDefault="00035E22" w:rsidP="007278F0">
            <w:pPr>
              <w:spacing w:line="240" w:lineRule="auto"/>
              <w:rPr>
                <w:noProof/>
              </w:rPr>
            </w:pPr>
            <w:r w:rsidRPr="00016F47">
              <w:rPr>
                <w:noProof/>
              </w:rPr>
              <w:t>Justificarea sprijinului se realizează prin îndeplinirea obiectivelor propuse prin Planul de Afaceri.</w:t>
            </w:r>
          </w:p>
        </w:tc>
      </w:tr>
      <w:tr w:rsidR="00035E22" w:rsidRPr="00016F47" w:rsidTr="00035E22">
        <w:trPr>
          <w:trHeight w:val="891"/>
        </w:trPr>
        <w:tc>
          <w:tcPr>
            <w:tcW w:w="9243" w:type="dxa"/>
          </w:tcPr>
          <w:p w:rsidR="00035E22" w:rsidRPr="00016F47" w:rsidRDefault="00035E22" w:rsidP="007278F0">
            <w:pPr>
              <w:spacing w:line="240" w:lineRule="auto"/>
              <w:rPr>
                <w:noProof/>
              </w:rPr>
            </w:pPr>
            <w:r w:rsidRPr="00016F47">
              <w:rPr>
                <w:b/>
                <w:bCs/>
                <w:noProof/>
              </w:rPr>
              <w:t xml:space="preserve">10. Indicatori de monitorizare </w:t>
            </w:r>
          </w:p>
          <w:p w:rsidR="00035E22" w:rsidRPr="00016F47" w:rsidRDefault="00035E22" w:rsidP="007278F0">
            <w:pPr>
              <w:spacing w:line="240" w:lineRule="auto"/>
              <w:rPr>
                <w:bCs/>
                <w:noProof/>
              </w:rPr>
            </w:pPr>
            <w:r w:rsidRPr="00016F47">
              <w:rPr>
                <w:bCs/>
                <w:noProof/>
              </w:rPr>
              <w:t>Număr de exploataţii/întreprinderi sprijinite - 5</w:t>
            </w:r>
          </w:p>
          <w:p w:rsidR="00035E22" w:rsidRPr="00016F47" w:rsidRDefault="00035E22" w:rsidP="007278F0">
            <w:pPr>
              <w:spacing w:line="240" w:lineRule="auto"/>
              <w:rPr>
                <w:noProof/>
              </w:rPr>
            </w:pPr>
            <w:r w:rsidRPr="00016F47">
              <w:rPr>
                <w:bCs/>
                <w:noProof/>
              </w:rPr>
              <w:t>Număr de locuri de muncă noi create prin implementarea proiectului - 3</w:t>
            </w:r>
          </w:p>
        </w:tc>
      </w:tr>
    </w:tbl>
    <w:p w:rsidR="00035E22" w:rsidRPr="00016F47" w:rsidRDefault="00035E22" w:rsidP="007278F0">
      <w:pPr>
        <w:spacing w:line="240" w:lineRule="auto"/>
        <w:rPr>
          <w:noProof/>
        </w:rPr>
      </w:pPr>
    </w:p>
    <w:p w:rsidR="00035E22" w:rsidRPr="00016F47" w:rsidRDefault="00035E22" w:rsidP="007278F0">
      <w:pPr>
        <w:pStyle w:val="Heading1"/>
        <w:spacing w:line="240" w:lineRule="auto"/>
        <w:ind w:left="-5"/>
        <w:rPr>
          <w:noProof/>
          <w:sz w:val="23"/>
          <w:szCs w:val="23"/>
          <w:lang w:val="ro-RO"/>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21322D">
      <w:pPr>
        <w:spacing w:line="240" w:lineRule="auto"/>
        <w:ind w:firstLine="0"/>
        <w:rPr>
          <w:noProof/>
        </w:rPr>
      </w:pPr>
    </w:p>
    <w:p w:rsidR="0021322D" w:rsidRPr="00016F47" w:rsidRDefault="0021322D" w:rsidP="0021322D">
      <w:pPr>
        <w:spacing w:line="240" w:lineRule="auto"/>
        <w:ind w:firstLine="0"/>
        <w:rPr>
          <w:noProof/>
        </w:rPr>
      </w:pPr>
    </w:p>
    <w:p w:rsidR="00035E22" w:rsidRPr="00016F47" w:rsidRDefault="00035E22" w:rsidP="007278F0">
      <w:pPr>
        <w:spacing w:line="240" w:lineRule="auto"/>
        <w:rPr>
          <w:noProof/>
        </w:rPr>
      </w:pPr>
    </w:p>
    <w:p w:rsidR="00241386" w:rsidRPr="00016F47"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241386" w:rsidRPr="00016F47"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A965E1" w:rsidRPr="00016F47"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A965E1" w:rsidRPr="00016F47" w:rsidRDefault="00A965E1"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241386" w:rsidRPr="00016F47" w:rsidRDefault="00241386"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r w:rsidRPr="00016F47">
        <w:rPr>
          <w:rFonts w:eastAsia="Times New Roman" w:cs="Times New Roman"/>
          <w:noProof/>
          <w:color w:val="auto"/>
        </w:rPr>
        <w:lastRenderedPageBreak/>
        <w:t>V.3. Fi</w:t>
      </w:r>
      <w:r w:rsidR="00B954D2">
        <w:rPr>
          <w:rFonts w:eastAsia="Times New Roman" w:cs="Times New Roman"/>
          <w:noProof/>
          <w:color w:val="auto"/>
        </w:rPr>
        <w:t>ș</w:t>
      </w:r>
      <w:r w:rsidR="0021322D" w:rsidRPr="00016F47">
        <w:rPr>
          <w:rFonts w:eastAsia="Times New Roman" w:cs="Times New Roman"/>
          <w:noProof/>
          <w:color w:val="auto"/>
        </w:rPr>
        <w:t>a</w:t>
      </w:r>
      <w:r w:rsidRPr="00016F47">
        <w:rPr>
          <w:rFonts w:eastAsia="Times New Roman" w:cs="Times New Roman"/>
          <w:noProof/>
          <w:color w:val="auto"/>
        </w:rPr>
        <w:t xml:space="preserve"> M</w:t>
      </w:r>
      <w:r w:rsidR="00B954D2">
        <w:rPr>
          <w:rFonts w:eastAsia="Times New Roman" w:cs="Times New Roman"/>
          <w:noProof/>
          <w:color w:val="auto"/>
        </w:rPr>
        <w:t>ă</w:t>
      </w:r>
      <w:r w:rsidRPr="00016F47">
        <w:rPr>
          <w:rFonts w:eastAsia="Times New Roman" w:cs="Times New Roman"/>
          <w:noProof/>
          <w:color w:val="auto"/>
        </w:rPr>
        <w:t>surii 3/6A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35E22" w:rsidRPr="00016F47" w:rsidTr="00035E22">
        <w:trPr>
          <w:trHeight w:val="13031"/>
        </w:trPr>
        <w:tc>
          <w:tcPr>
            <w:tcW w:w="9016" w:type="dxa"/>
          </w:tcPr>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color w:val="auto"/>
              </w:rPr>
              <w:t>Denumirea m</w:t>
            </w:r>
            <w:r w:rsidR="00B954D2">
              <w:rPr>
                <w:rFonts w:eastAsia="Times New Roman" w:cs="Times New Roman"/>
                <w:b/>
                <w:noProof/>
                <w:color w:val="auto"/>
              </w:rPr>
              <w:t>ă</w:t>
            </w:r>
            <w:r w:rsidRPr="00016F47">
              <w:rPr>
                <w:rFonts w:eastAsia="Times New Roman" w:cs="Times New Roman"/>
                <w:b/>
                <w:noProof/>
                <w:color w:val="auto"/>
              </w:rPr>
              <w:t>surii – Codul M</w:t>
            </w:r>
            <w:r w:rsidR="00B954D2">
              <w:rPr>
                <w:rFonts w:eastAsia="Times New Roman" w:cs="Times New Roman"/>
                <w:b/>
                <w:noProof/>
                <w:color w:val="auto"/>
              </w:rPr>
              <w:t>ă</w:t>
            </w:r>
            <w:r w:rsidRPr="00016F47">
              <w:rPr>
                <w:rFonts w:eastAsia="Times New Roman" w:cs="Times New Roman"/>
                <w:b/>
                <w:noProof/>
                <w:color w:val="auto"/>
              </w:rPr>
              <w:t>surii / DI:</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jc w:val="center"/>
              <w:rPr>
                <w:rFonts w:eastAsia="Times New Roman" w:cs="Times New Roman"/>
                <w:b/>
                <w:noProof/>
                <w:color w:val="auto"/>
                <w:sz w:val="26"/>
                <w:szCs w:val="26"/>
              </w:rPr>
            </w:pPr>
            <w:r w:rsidRPr="00016F47">
              <w:rPr>
                <w:rFonts w:eastAsia="Times New Roman" w:cs="Times New Roman"/>
                <w:b/>
                <w:noProof/>
                <w:color w:val="auto"/>
                <w:sz w:val="26"/>
                <w:szCs w:val="26"/>
              </w:rPr>
              <w:t>CRES</w:t>
            </w:r>
            <w:r w:rsidR="00B954D2">
              <w:rPr>
                <w:rFonts w:eastAsia="Times New Roman" w:cs="Times New Roman"/>
                <w:b/>
                <w:noProof/>
                <w:color w:val="auto"/>
                <w:sz w:val="26"/>
                <w:szCs w:val="26"/>
              </w:rPr>
              <w:t>Ș</w:t>
            </w:r>
            <w:r w:rsidRPr="00016F47">
              <w:rPr>
                <w:rFonts w:eastAsia="Times New Roman" w:cs="Times New Roman"/>
                <w:b/>
                <w:noProof/>
                <w:color w:val="auto"/>
                <w:sz w:val="26"/>
                <w:szCs w:val="26"/>
              </w:rPr>
              <w:t>TEREA ATRACTIVIT</w:t>
            </w:r>
            <w:r w:rsidR="00B954D2">
              <w:rPr>
                <w:rFonts w:eastAsia="Times New Roman" w:cs="Times New Roman"/>
                <w:b/>
                <w:noProof/>
                <w:color w:val="auto"/>
                <w:sz w:val="26"/>
                <w:szCs w:val="26"/>
              </w:rPr>
              <w:t>ĂȚ</w:t>
            </w:r>
            <w:r w:rsidRPr="00016F47">
              <w:rPr>
                <w:rFonts w:eastAsia="Times New Roman" w:cs="Times New Roman"/>
                <w:b/>
                <w:noProof/>
                <w:color w:val="auto"/>
                <w:sz w:val="26"/>
                <w:szCs w:val="26"/>
              </w:rPr>
              <w:t>II ZONELOR RURALE PRIN DIVERSIFICAREA ACTIVIT</w:t>
            </w:r>
            <w:r w:rsidR="00B954D2">
              <w:rPr>
                <w:rFonts w:eastAsia="Times New Roman" w:cs="Times New Roman"/>
                <w:b/>
                <w:noProof/>
                <w:color w:val="auto"/>
                <w:sz w:val="26"/>
                <w:szCs w:val="26"/>
              </w:rPr>
              <w:t>ĂȚ</w:t>
            </w:r>
            <w:r w:rsidRPr="00016F47">
              <w:rPr>
                <w:rFonts w:eastAsia="Times New Roman" w:cs="Times New Roman"/>
                <w:b/>
                <w:noProof/>
                <w:color w:val="auto"/>
                <w:sz w:val="26"/>
                <w:szCs w:val="26"/>
              </w:rPr>
              <w:t>ILOR NON-AGRICOLE– M3/6A</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color w:val="auto"/>
              </w:rPr>
              <w:t>Tipul m</w:t>
            </w:r>
            <w:r w:rsidR="00B954D2">
              <w:rPr>
                <w:rFonts w:eastAsia="Times New Roman" w:cs="Times New Roman"/>
                <w:b/>
                <w:noProof/>
                <w:color w:val="auto"/>
              </w:rPr>
              <w:t>ă</w:t>
            </w:r>
            <w:r w:rsidRPr="00016F47">
              <w:rPr>
                <w:rFonts w:eastAsia="Times New Roman" w:cs="Times New Roman"/>
                <w:b/>
                <w:noProof/>
                <w:color w:val="auto"/>
              </w:rPr>
              <w:t>surii</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F5318C"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 xml:space="preserve"> </w:t>
            </w:r>
            <w:r w:rsidR="00035E22" w:rsidRPr="00016F47">
              <w:rPr>
                <w:rFonts w:ascii="Times New Roman" w:eastAsia="Times New Roman" w:hAnsi="Times New Roman" w:cs="Times New Roman"/>
                <w:noProof/>
                <w:color w:val="auto"/>
                <w:sz w:val="24"/>
                <w:szCs w:val="24"/>
              </w:rPr>
              <w:fldChar w:fldCharType="begin">
                <w:ffData>
                  <w:name w:val=""/>
                  <w:enabled/>
                  <w:calcOnExit w:val="0"/>
                  <w:checkBox>
                    <w:sizeAuto/>
                    <w:default w:val="0"/>
                  </w:checkBox>
                </w:ffData>
              </w:fldChar>
            </w:r>
            <w:r w:rsidR="00035E22" w:rsidRPr="00016F47">
              <w:rPr>
                <w:rFonts w:ascii="Times New Roman" w:eastAsia="Times New Roman" w:hAnsi="Times New Roman" w:cs="Times New Roman"/>
                <w:noProof/>
                <w:color w:val="auto"/>
                <w:sz w:val="24"/>
                <w:szCs w:val="24"/>
              </w:rPr>
              <w:instrText xml:space="preserve"> FORMCHECKBOX </w:instrText>
            </w:r>
            <w:r w:rsidR="006C613B">
              <w:rPr>
                <w:rFonts w:ascii="Times New Roman" w:eastAsia="Times New Roman" w:hAnsi="Times New Roman" w:cs="Times New Roman"/>
                <w:noProof/>
                <w:color w:val="auto"/>
                <w:sz w:val="24"/>
                <w:szCs w:val="24"/>
              </w:rPr>
            </w:r>
            <w:r w:rsidR="006C613B">
              <w:rPr>
                <w:rFonts w:ascii="Times New Roman" w:eastAsia="Times New Roman" w:hAnsi="Times New Roman" w:cs="Times New Roman"/>
                <w:noProof/>
                <w:color w:val="auto"/>
                <w:sz w:val="24"/>
                <w:szCs w:val="24"/>
              </w:rPr>
              <w:fldChar w:fldCharType="separate"/>
            </w:r>
            <w:r w:rsidR="00035E22" w:rsidRPr="00016F47">
              <w:rPr>
                <w:rFonts w:ascii="Times New Roman" w:eastAsia="Times New Roman" w:hAnsi="Times New Roman" w:cs="Times New Roman"/>
                <w:noProof/>
                <w:color w:val="auto"/>
                <w:sz w:val="24"/>
                <w:szCs w:val="24"/>
              </w:rPr>
              <w:fldChar w:fldCharType="end"/>
            </w:r>
            <w:r w:rsidR="00035E22" w:rsidRPr="00016F47">
              <w:rPr>
                <w:rFonts w:ascii="Times New Roman" w:eastAsia="Times New Roman" w:hAnsi="Times New Roman" w:cs="Times New Roman"/>
                <w:noProof/>
                <w:color w:val="auto"/>
                <w:sz w:val="24"/>
                <w:szCs w:val="24"/>
              </w:rPr>
              <w:t>INVESTIII</w:t>
            </w:r>
          </w:p>
          <w:p w:rsidR="00035E22" w:rsidRPr="00016F47" w:rsidRDefault="00035E22"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color w:val="auto"/>
                <w:sz w:val="24"/>
                <w:szCs w:val="24"/>
              </w:rPr>
            </w:pPr>
            <w:r w:rsidRPr="00016F47">
              <w:rPr>
                <w:rFonts w:ascii="Times New Roman" w:eastAsia="Times New Roman" w:hAnsi="Times New Roman" w:cs="Times New Roman"/>
                <w:noProof/>
                <w:color w:val="auto"/>
                <w:sz w:val="24"/>
                <w:szCs w:val="24"/>
              </w:rPr>
              <w:fldChar w:fldCharType="begin">
                <w:ffData>
                  <w:name w:val=""/>
                  <w:enabled/>
                  <w:calcOnExit w:val="0"/>
                  <w:checkBox>
                    <w:sizeAuto/>
                    <w:default w:val="0"/>
                  </w:checkBox>
                </w:ffData>
              </w:fldChar>
            </w:r>
            <w:r w:rsidRPr="00016F47">
              <w:rPr>
                <w:rFonts w:ascii="Times New Roman" w:eastAsia="Times New Roman" w:hAnsi="Times New Roman" w:cs="Times New Roman"/>
                <w:noProof/>
                <w:color w:val="auto"/>
                <w:sz w:val="24"/>
                <w:szCs w:val="24"/>
              </w:rPr>
              <w:instrText xml:space="preserve"> FORMCHECKBOX </w:instrText>
            </w:r>
            <w:r w:rsidR="006C613B">
              <w:rPr>
                <w:rFonts w:ascii="Times New Roman" w:eastAsia="Times New Roman" w:hAnsi="Times New Roman" w:cs="Times New Roman"/>
                <w:noProof/>
                <w:color w:val="auto"/>
                <w:sz w:val="24"/>
                <w:szCs w:val="24"/>
              </w:rPr>
            </w:r>
            <w:r w:rsidR="006C613B">
              <w:rPr>
                <w:rFonts w:ascii="Times New Roman" w:eastAsia="Times New Roman" w:hAnsi="Times New Roman" w:cs="Times New Roman"/>
                <w:noProof/>
                <w:color w:val="auto"/>
                <w:sz w:val="24"/>
                <w:szCs w:val="24"/>
              </w:rPr>
              <w:fldChar w:fldCharType="separate"/>
            </w:r>
            <w:r w:rsidRPr="00016F47">
              <w:rPr>
                <w:rFonts w:ascii="Times New Roman" w:eastAsia="Times New Roman" w:hAnsi="Times New Roman" w:cs="Times New Roman"/>
                <w:noProof/>
                <w:color w:val="auto"/>
                <w:sz w:val="24"/>
                <w:szCs w:val="24"/>
              </w:rPr>
              <w:fldChar w:fldCharType="end"/>
            </w:r>
            <w:r w:rsidRPr="00016F47">
              <w:rPr>
                <w:rFonts w:ascii="Times New Roman" w:eastAsia="Times New Roman" w:hAnsi="Times New Roman" w:cs="Times New Roman"/>
                <w:noProof/>
                <w:color w:val="auto"/>
                <w:sz w:val="24"/>
                <w:szCs w:val="24"/>
              </w:rPr>
              <w:t>SERVICII</w:t>
            </w:r>
          </w:p>
          <w:p w:rsidR="00035E22" w:rsidRPr="00016F47" w:rsidRDefault="00F5318C" w:rsidP="007278F0">
            <w:pPr>
              <w:widowControl w:val="0"/>
              <w:kinsoku w:val="0"/>
              <w:overflowPunct w:val="0"/>
              <w:autoSpaceDE w:val="0"/>
              <w:autoSpaceDN w:val="0"/>
              <w:adjustRightInd w:val="0"/>
              <w:spacing w:after="0" w:line="240" w:lineRule="auto"/>
              <w:ind w:right="0" w:firstLine="0"/>
              <w:jc w:val="center"/>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 xml:space="preserve">                      </w:t>
            </w:r>
            <w:r w:rsidR="00035E22" w:rsidRPr="00016F47">
              <w:rPr>
                <w:rFonts w:ascii="Times New Roman" w:eastAsia="Times New Roman" w:hAnsi="Times New Roman" w:cs="Times New Roman"/>
                <w:noProof/>
                <w:color w:val="auto"/>
                <w:sz w:val="24"/>
                <w:szCs w:val="24"/>
              </w:rPr>
              <w:fldChar w:fldCharType="begin">
                <w:ffData>
                  <w:name w:val=""/>
                  <w:enabled/>
                  <w:calcOnExit w:val="0"/>
                  <w:checkBox>
                    <w:sizeAuto/>
                    <w:default w:val="1"/>
                  </w:checkBox>
                </w:ffData>
              </w:fldChar>
            </w:r>
            <w:r w:rsidR="00035E22" w:rsidRPr="00016F47">
              <w:rPr>
                <w:rFonts w:ascii="Times New Roman" w:eastAsia="Times New Roman" w:hAnsi="Times New Roman" w:cs="Times New Roman"/>
                <w:noProof/>
                <w:color w:val="auto"/>
                <w:sz w:val="24"/>
                <w:szCs w:val="24"/>
              </w:rPr>
              <w:instrText xml:space="preserve"> FORMCHECKBOX </w:instrText>
            </w:r>
            <w:r w:rsidR="006C613B">
              <w:rPr>
                <w:rFonts w:ascii="Times New Roman" w:eastAsia="Times New Roman" w:hAnsi="Times New Roman" w:cs="Times New Roman"/>
                <w:noProof/>
                <w:color w:val="auto"/>
                <w:sz w:val="24"/>
                <w:szCs w:val="24"/>
              </w:rPr>
            </w:r>
            <w:r w:rsidR="006C613B">
              <w:rPr>
                <w:rFonts w:ascii="Times New Roman" w:eastAsia="Times New Roman" w:hAnsi="Times New Roman" w:cs="Times New Roman"/>
                <w:noProof/>
                <w:color w:val="auto"/>
                <w:sz w:val="24"/>
                <w:szCs w:val="24"/>
              </w:rPr>
              <w:fldChar w:fldCharType="separate"/>
            </w:r>
            <w:r w:rsidR="00035E22" w:rsidRPr="00016F47">
              <w:rPr>
                <w:rFonts w:ascii="Times New Roman" w:eastAsia="Times New Roman" w:hAnsi="Times New Roman" w:cs="Times New Roman"/>
                <w:noProof/>
                <w:color w:val="auto"/>
                <w:sz w:val="24"/>
                <w:szCs w:val="24"/>
              </w:rPr>
              <w:fldChar w:fldCharType="end"/>
            </w:r>
            <w:r w:rsidR="00035E22" w:rsidRPr="00016F47">
              <w:rPr>
                <w:rFonts w:ascii="Times New Roman" w:eastAsia="Times New Roman" w:hAnsi="Times New Roman" w:cs="Times New Roman"/>
                <w:b/>
                <w:noProof/>
                <w:color w:val="auto"/>
                <w:sz w:val="24"/>
                <w:szCs w:val="24"/>
              </w:rPr>
              <w:t>SPRIJIN FORFETAR</w:t>
            </w:r>
          </w:p>
          <w:p w:rsidR="00035E22" w:rsidRPr="00016F47" w:rsidRDefault="00F5318C"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Pr>
                <w:rFonts w:eastAsia="Times New Roman" w:cs="Times New Roman"/>
                <w:b/>
                <w:noProof/>
                <w:color w:val="auto"/>
              </w:rPr>
              <w:t xml:space="preserve"> </w:t>
            </w:r>
          </w:p>
          <w:p w:rsidR="00035E22" w:rsidRPr="00016F47" w:rsidRDefault="00B954D2" w:rsidP="00B954D2">
            <w:pPr>
              <w:widowControl w:val="0"/>
              <w:kinsoku w:val="0"/>
              <w:overflowPunct w:val="0"/>
              <w:autoSpaceDE w:val="0"/>
              <w:autoSpaceDN w:val="0"/>
              <w:adjustRightInd w:val="0"/>
              <w:spacing w:after="0" w:line="240" w:lineRule="auto"/>
              <w:ind w:right="0"/>
              <w:jc w:val="left"/>
              <w:rPr>
                <w:rFonts w:eastAsia="Times New Roman" w:cs="Times New Roman"/>
                <w:b/>
                <w:noProof/>
                <w:color w:val="auto"/>
              </w:rPr>
            </w:pPr>
            <w:r>
              <w:rPr>
                <w:rFonts w:eastAsia="Times New Roman" w:cs="Times New Roman"/>
                <w:b/>
                <w:noProof/>
                <w:color w:val="auto"/>
              </w:rPr>
              <w:t>1.</w:t>
            </w:r>
            <w:r w:rsidR="007928B7">
              <w:rPr>
                <w:rFonts w:eastAsia="Times New Roman" w:cs="Times New Roman"/>
                <w:b/>
                <w:noProof/>
                <w:color w:val="auto"/>
              </w:rPr>
              <w:t xml:space="preserve"> </w:t>
            </w:r>
            <w:r w:rsidR="00035E22" w:rsidRPr="00016F47">
              <w:rPr>
                <w:rFonts w:eastAsia="Times New Roman" w:cs="Times New Roman"/>
                <w:b/>
                <w:noProof/>
                <w:color w:val="auto"/>
              </w:rPr>
              <w:t>Descrierea generală a măsurii, inclusiv a logicii de intervenție a acesteia și a contribuției la prioritățile strategiei, la domeniile de intervenție, la obiectivele transversale și a complementarității cu alte măsuri din SDL</w:t>
            </w: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color w:val="auto"/>
              </w:rPr>
            </w:pPr>
            <w:r>
              <w:rPr>
                <w:rFonts w:eastAsia="Times New Roman" w:cs="Times New Roman"/>
                <w:noProof/>
                <w:color w:val="auto"/>
              </w:rPr>
              <w:t xml:space="preserve">           </w:t>
            </w:r>
            <w:r w:rsidR="00035E22" w:rsidRPr="00016F47">
              <w:rPr>
                <w:rFonts w:eastAsia="Times New Roman" w:cs="Times New Roman"/>
                <w:noProof/>
                <w:color w:val="auto"/>
              </w:rPr>
              <w:t>Implementarea acestei măsuri de finan</w:t>
            </w:r>
            <w:r>
              <w:rPr>
                <w:rFonts w:eastAsia="Times New Roman" w:cs="Times New Roman"/>
                <w:noProof/>
                <w:color w:val="auto"/>
              </w:rPr>
              <w:t>ț</w:t>
            </w:r>
            <w:r w:rsidR="00035E22" w:rsidRPr="00016F47">
              <w:rPr>
                <w:rFonts w:eastAsia="Times New Roman" w:cs="Times New Roman"/>
                <w:noProof/>
                <w:color w:val="auto"/>
              </w:rPr>
              <w:t>are este necesară pentru stimularea mediului de afaceri din spaţiul rural prin susţinerea financiară a întreprinzătorilor care realizează activităţi neagricole pentru prima dată (start-up) în baza unui plan de afaceri. Măsura contribuie la: ocuparea unei parţi din excedentul de forţă de muncă existent, la diversificarea economiei rurale, la creşterea veniturilor populaţiei rurale şi a nivelului de trai, la scăderea sărăciei şi la combaterea excluderii sociale.</w:t>
            </w: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color w:val="auto"/>
              </w:rPr>
            </w:pPr>
            <w:r>
              <w:rPr>
                <w:rFonts w:eastAsia="Times New Roman" w:cs="Times New Roman"/>
                <w:noProof/>
                <w:color w:val="auto"/>
              </w:rPr>
              <w:t xml:space="preserve">           Î</w:t>
            </w:r>
            <w:r w:rsidR="00035E22" w:rsidRPr="00016F47">
              <w:rPr>
                <w:rFonts w:eastAsia="Times New Roman" w:cs="Times New Roman"/>
                <w:noProof/>
                <w:color w:val="auto"/>
              </w:rPr>
              <w:t>n analiza SWOT au fost identificate urmatoarele puncte slabe: for</w:t>
            </w:r>
            <w:r>
              <w:rPr>
                <w:rFonts w:eastAsia="Times New Roman" w:cs="Times New Roman"/>
                <w:noProof/>
                <w:color w:val="auto"/>
              </w:rPr>
              <w:t>ț</w:t>
            </w:r>
            <w:r w:rsidR="00035E22" w:rsidRPr="00016F47">
              <w:rPr>
                <w:rFonts w:eastAsia="Times New Roman" w:cs="Times New Roman"/>
                <w:noProof/>
                <w:color w:val="auto"/>
              </w:rPr>
              <w:t>a de munc</w:t>
            </w:r>
            <w:r>
              <w:rPr>
                <w:rFonts w:eastAsia="Times New Roman" w:cs="Times New Roman"/>
                <w:noProof/>
                <w:color w:val="auto"/>
              </w:rPr>
              <w:t>ă</w:t>
            </w:r>
            <w:r w:rsidR="00035E22" w:rsidRPr="00016F47">
              <w:rPr>
                <w:rFonts w:eastAsia="Times New Roman" w:cs="Times New Roman"/>
                <w:noProof/>
                <w:color w:val="auto"/>
              </w:rPr>
              <w:t xml:space="preserve"> neutilizat</w:t>
            </w:r>
            <w:r>
              <w:rPr>
                <w:rFonts w:eastAsia="Times New Roman" w:cs="Times New Roman"/>
                <w:noProof/>
                <w:color w:val="auto"/>
              </w:rPr>
              <w:t>ă</w:t>
            </w:r>
            <w:r w:rsidR="00035E22" w:rsidRPr="00016F47">
              <w:rPr>
                <w:rFonts w:eastAsia="Times New Roman" w:cs="Times New Roman"/>
                <w:noProof/>
                <w:color w:val="auto"/>
              </w:rPr>
              <w:t xml:space="preserve"> sau utilizat</w:t>
            </w:r>
            <w:r>
              <w:rPr>
                <w:rFonts w:eastAsia="Times New Roman" w:cs="Times New Roman"/>
                <w:noProof/>
                <w:color w:val="auto"/>
              </w:rPr>
              <w:t>ă</w:t>
            </w:r>
            <w:r w:rsidR="00035E22" w:rsidRPr="00016F47">
              <w:rPr>
                <w:rFonts w:eastAsia="Times New Roman" w:cs="Times New Roman"/>
                <w:noProof/>
                <w:color w:val="auto"/>
              </w:rPr>
              <w:t xml:space="preserve"> sezonier, lipsa locurilor de munc</w:t>
            </w:r>
            <w:r>
              <w:rPr>
                <w:rFonts w:eastAsia="Times New Roman" w:cs="Times New Roman"/>
                <w:noProof/>
                <w:color w:val="auto"/>
              </w:rPr>
              <w:t>ă</w:t>
            </w:r>
            <w:r w:rsidR="00035E22" w:rsidRPr="00016F47">
              <w:rPr>
                <w:rFonts w:eastAsia="Times New Roman" w:cs="Times New Roman"/>
                <w:noProof/>
                <w:color w:val="auto"/>
              </w:rPr>
              <w:t>, nivel ridicat al ratei somajului (</w:t>
            </w:r>
            <w:r>
              <w:rPr>
                <w:rFonts w:eastAsia="Times New Roman" w:cs="Times New Roman"/>
                <w:noProof/>
                <w:color w:val="auto"/>
              </w:rPr>
              <w:t>î</w:t>
            </w:r>
            <w:r w:rsidR="00035E22" w:rsidRPr="00016F47">
              <w:rPr>
                <w:rFonts w:eastAsia="Times New Roman" w:cs="Times New Roman"/>
                <w:noProof/>
                <w:color w:val="auto"/>
              </w:rPr>
              <w:t xml:space="preserve">n special </w:t>
            </w:r>
            <w:r>
              <w:rPr>
                <w:rFonts w:eastAsia="Times New Roman" w:cs="Times New Roman"/>
                <w:noProof/>
                <w:color w:val="auto"/>
              </w:rPr>
              <w:t>î</w:t>
            </w:r>
            <w:r w:rsidR="00035E22" w:rsidRPr="00016F47">
              <w:rPr>
                <w:rFonts w:eastAsia="Times New Roman" w:cs="Times New Roman"/>
                <w:noProof/>
                <w:color w:val="auto"/>
              </w:rPr>
              <w:t>n r</w:t>
            </w:r>
            <w:r>
              <w:rPr>
                <w:rFonts w:eastAsia="Times New Roman" w:cs="Times New Roman"/>
                <w:noProof/>
                <w:color w:val="auto"/>
              </w:rPr>
              <w:t>â</w:t>
            </w:r>
            <w:r w:rsidR="00035E22" w:rsidRPr="00016F47">
              <w:rPr>
                <w:rFonts w:eastAsia="Times New Roman" w:cs="Times New Roman"/>
                <w:noProof/>
                <w:color w:val="auto"/>
              </w:rPr>
              <w:t xml:space="preserve">ndul tinerilor, </w:t>
            </w:r>
            <w:r w:rsidR="007C3316" w:rsidRPr="00016F47">
              <w:rPr>
                <w:rFonts w:eastAsia="Times New Roman" w:cs="Times New Roman"/>
                <w:noProof/>
                <w:color w:val="auto"/>
              </w:rPr>
              <w:t>activități</w:t>
            </w:r>
            <w:r w:rsidR="00035E22" w:rsidRPr="00016F47">
              <w:rPr>
                <w:rFonts w:eastAsia="Times New Roman" w:cs="Times New Roman"/>
                <w:noProof/>
                <w:color w:val="auto"/>
              </w:rPr>
              <w:t xml:space="preserve"> economice pu</w:t>
            </w:r>
            <w:r>
              <w:rPr>
                <w:rFonts w:eastAsia="Times New Roman" w:cs="Times New Roman"/>
                <w:noProof/>
                <w:color w:val="auto"/>
              </w:rPr>
              <w:t>ț</w:t>
            </w:r>
            <w:r w:rsidR="00035E22" w:rsidRPr="00016F47">
              <w:rPr>
                <w:rFonts w:eastAsia="Times New Roman" w:cs="Times New Roman"/>
                <w:noProof/>
                <w:color w:val="auto"/>
              </w:rPr>
              <w:t>in diversificate</w:t>
            </w:r>
            <w:r>
              <w:rPr>
                <w:rFonts w:eastAsia="Times New Roman" w:cs="Times New Roman"/>
                <w:noProof/>
                <w:color w:val="auto"/>
              </w:rPr>
              <w:t>,</w:t>
            </w:r>
            <w:r w:rsidR="00035E22" w:rsidRPr="00016F47">
              <w:rPr>
                <w:rFonts w:eastAsia="Times New Roman" w:cs="Times New Roman"/>
                <w:noProof/>
                <w:color w:val="auto"/>
              </w:rPr>
              <w:t xml:space="preserve"> lipsa celor cu valoare ad</w:t>
            </w:r>
            <w:r>
              <w:rPr>
                <w:rFonts w:eastAsia="Times New Roman" w:cs="Times New Roman"/>
                <w:noProof/>
                <w:color w:val="auto"/>
              </w:rPr>
              <w:t>ă</w:t>
            </w:r>
            <w:r w:rsidR="00035E22" w:rsidRPr="00016F47">
              <w:rPr>
                <w:rFonts w:eastAsia="Times New Roman" w:cs="Times New Roman"/>
                <w:noProof/>
                <w:color w:val="auto"/>
              </w:rPr>
              <w:t>ugat</w:t>
            </w:r>
            <w:r>
              <w:rPr>
                <w:rFonts w:eastAsia="Times New Roman" w:cs="Times New Roman"/>
                <w:noProof/>
                <w:color w:val="auto"/>
              </w:rPr>
              <w:t>ă</w:t>
            </w:r>
            <w:r w:rsidR="00035E22" w:rsidRPr="00016F47">
              <w:rPr>
                <w:rFonts w:eastAsia="Times New Roman" w:cs="Times New Roman"/>
                <w:noProof/>
                <w:color w:val="auto"/>
              </w:rPr>
              <w:t xml:space="preserve"> mare </w:t>
            </w:r>
            <w:r>
              <w:rPr>
                <w:rFonts w:eastAsia="Times New Roman" w:cs="Times New Roman"/>
                <w:noProof/>
                <w:color w:val="auto"/>
              </w:rPr>
              <w:t>ș</w:t>
            </w:r>
            <w:r w:rsidR="00035E22" w:rsidRPr="00016F47">
              <w:rPr>
                <w:rFonts w:eastAsia="Times New Roman" w:cs="Times New Roman"/>
                <w:noProof/>
                <w:color w:val="auto"/>
              </w:rPr>
              <w:t>i gradul sc</w:t>
            </w:r>
            <w:r>
              <w:rPr>
                <w:rFonts w:eastAsia="Times New Roman" w:cs="Times New Roman"/>
                <w:noProof/>
                <w:color w:val="auto"/>
              </w:rPr>
              <w:t>ă</w:t>
            </w:r>
            <w:r w:rsidR="00035E22" w:rsidRPr="00016F47">
              <w:rPr>
                <w:rFonts w:eastAsia="Times New Roman" w:cs="Times New Roman"/>
                <w:noProof/>
                <w:color w:val="auto"/>
              </w:rPr>
              <w:t>zut al prest</w:t>
            </w:r>
            <w:r>
              <w:rPr>
                <w:rFonts w:eastAsia="Times New Roman" w:cs="Times New Roman"/>
                <w:noProof/>
                <w:color w:val="auto"/>
              </w:rPr>
              <w:t>ă</w:t>
            </w:r>
            <w:r w:rsidR="00035E22" w:rsidRPr="00016F47">
              <w:rPr>
                <w:rFonts w:eastAsia="Times New Roman" w:cs="Times New Roman"/>
                <w:noProof/>
                <w:color w:val="auto"/>
              </w:rPr>
              <w:t>rilor de servicii pentru popula</w:t>
            </w:r>
            <w:r>
              <w:rPr>
                <w:rFonts w:eastAsia="Times New Roman" w:cs="Times New Roman"/>
                <w:noProof/>
                <w:color w:val="auto"/>
              </w:rPr>
              <w:t>ț</w:t>
            </w:r>
            <w:r w:rsidR="00035E22" w:rsidRPr="00016F47">
              <w:rPr>
                <w:rFonts w:eastAsia="Times New Roman" w:cs="Times New Roman"/>
                <w:noProof/>
                <w:color w:val="auto"/>
              </w:rPr>
              <w:t>ie, posibilit</w:t>
            </w:r>
            <w:r>
              <w:rPr>
                <w:rFonts w:eastAsia="Times New Roman" w:cs="Times New Roman"/>
                <w:noProof/>
                <w:color w:val="auto"/>
              </w:rPr>
              <w:t>ăț</w:t>
            </w:r>
            <w:r w:rsidR="00035E22" w:rsidRPr="00016F47">
              <w:rPr>
                <w:rFonts w:eastAsia="Times New Roman" w:cs="Times New Roman"/>
                <w:noProof/>
                <w:color w:val="auto"/>
              </w:rPr>
              <w:t>i reduse de atragere a tinerilor cu preg</w:t>
            </w:r>
            <w:r>
              <w:rPr>
                <w:rFonts w:eastAsia="Times New Roman" w:cs="Times New Roman"/>
                <w:noProof/>
                <w:color w:val="auto"/>
              </w:rPr>
              <w:t>ă</w:t>
            </w:r>
            <w:r w:rsidR="00035E22" w:rsidRPr="00016F47">
              <w:rPr>
                <w:rFonts w:eastAsia="Times New Roman" w:cs="Times New Roman"/>
                <w:noProof/>
                <w:color w:val="auto"/>
              </w:rPr>
              <w:t>tire profesional</w:t>
            </w:r>
            <w:r>
              <w:rPr>
                <w:rFonts w:eastAsia="Times New Roman" w:cs="Times New Roman"/>
                <w:noProof/>
                <w:color w:val="auto"/>
              </w:rPr>
              <w:t>ă</w:t>
            </w:r>
            <w:r w:rsidR="00035E22" w:rsidRPr="00016F47">
              <w:rPr>
                <w:rFonts w:eastAsia="Times New Roman" w:cs="Times New Roman"/>
                <w:noProof/>
                <w:color w:val="auto"/>
              </w:rPr>
              <w:t xml:space="preserve"> </w:t>
            </w:r>
            <w:r w:rsidR="007C3316" w:rsidRPr="00016F47">
              <w:rPr>
                <w:rFonts w:eastAsia="Times New Roman" w:cs="Times New Roman"/>
                <w:noProof/>
                <w:color w:val="auto"/>
              </w:rPr>
              <w:t>corespunzătoare</w:t>
            </w:r>
            <w:r w:rsidR="00035E22" w:rsidRPr="00016F47">
              <w:rPr>
                <w:rFonts w:eastAsia="Times New Roman" w:cs="Times New Roman"/>
                <w:noProof/>
                <w:color w:val="auto"/>
              </w:rPr>
              <w:t xml:space="preserve">; dar </w:t>
            </w:r>
            <w:r>
              <w:rPr>
                <w:rFonts w:eastAsia="Times New Roman" w:cs="Times New Roman"/>
                <w:noProof/>
                <w:color w:val="auto"/>
              </w:rPr>
              <w:t>ș</w:t>
            </w:r>
            <w:r w:rsidR="00035E22" w:rsidRPr="00016F47">
              <w:rPr>
                <w:rFonts w:eastAsia="Times New Roman" w:cs="Times New Roman"/>
                <w:noProof/>
                <w:color w:val="auto"/>
              </w:rPr>
              <w:t>i puncte tari: spa</w:t>
            </w:r>
            <w:r>
              <w:rPr>
                <w:rFonts w:eastAsia="Times New Roman" w:cs="Times New Roman"/>
                <w:noProof/>
                <w:color w:val="auto"/>
              </w:rPr>
              <w:t>ț</w:t>
            </w:r>
            <w:r w:rsidR="00035E22" w:rsidRPr="00016F47">
              <w:rPr>
                <w:rFonts w:eastAsia="Times New Roman" w:cs="Times New Roman"/>
                <w:noProof/>
                <w:color w:val="auto"/>
              </w:rPr>
              <w:t xml:space="preserve">ii </w:t>
            </w:r>
            <w:r>
              <w:rPr>
                <w:rFonts w:eastAsia="Times New Roman" w:cs="Times New Roman"/>
                <w:noProof/>
                <w:color w:val="auto"/>
              </w:rPr>
              <w:t>ș</w:t>
            </w:r>
            <w:r w:rsidR="00035E22" w:rsidRPr="00016F47">
              <w:rPr>
                <w:rFonts w:eastAsia="Times New Roman" w:cs="Times New Roman"/>
                <w:noProof/>
                <w:color w:val="auto"/>
              </w:rPr>
              <w:t>i terenuri disponibile pentru realizarea investi</w:t>
            </w:r>
            <w:r>
              <w:rPr>
                <w:rFonts w:eastAsia="Times New Roman" w:cs="Times New Roman"/>
                <w:noProof/>
                <w:color w:val="auto"/>
              </w:rPr>
              <w:t>ț</w:t>
            </w:r>
            <w:r w:rsidR="00035E22" w:rsidRPr="00016F47">
              <w:rPr>
                <w:rFonts w:eastAsia="Times New Roman" w:cs="Times New Roman"/>
                <w:noProof/>
                <w:color w:val="auto"/>
              </w:rPr>
              <w:t>iilor, spor migrator pozitiv, o treime din absolven</w:t>
            </w:r>
            <w:r>
              <w:rPr>
                <w:rFonts w:eastAsia="Times New Roman" w:cs="Times New Roman"/>
                <w:noProof/>
                <w:color w:val="auto"/>
              </w:rPr>
              <w:t>ț</w:t>
            </w:r>
            <w:r w:rsidR="00035E22" w:rsidRPr="00016F47">
              <w:rPr>
                <w:rFonts w:eastAsia="Times New Roman" w:cs="Times New Roman"/>
                <w:noProof/>
                <w:color w:val="auto"/>
              </w:rPr>
              <w:t>ii din teritoriu au dob</w:t>
            </w:r>
            <w:r>
              <w:rPr>
                <w:rFonts w:eastAsia="Times New Roman" w:cs="Times New Roman"/>
                <w:noProof/>
                <w:color w:val="auto"/>
              </w:rPr>
              <w:t>â</w:t>
            </w:r>
            <w:r w:rsidR="00035E22" w:rsidRPr="00016F47">
              <w:rPr>
                <w:rFonts w:eastAsia="Times New Roman" w:cs="Times New Roman"/>
                <w:noProof/>
                <w:color w:val="auto"/>
              </w:rPr>
              <w:t>ndit competen</w:t>
            </w:r>
            <w:r>
              <w:rPr>
                <w:rFonts w:eastAsia="Times New Roman" w:cs="Times New Roman"/>
                <w:noProof/>
                <w:color w:val="auto"/>
              </w:rPr>
              <w:t>ț</w:t>
            </w:r>
            <w:r w:rsidR="00035E22" w:rsidRPr="00016F47">
              <w:rPr>
                <w:rFonts w:eastAsia="Times New Roman" w:cs="Times New Roman"/>
                <w:noProof/>
                <w:color w:val="auto"/>
              </w:rPr>
              <w:t>e profesionale, for</w:t>
            </w:r>
            <w:r>
              <w:rPr>
                <w:rFonts w:eastAsia="Times New Roman" w:cs="Times New Roman"/>
                <w:noProof/>
                <w:color w:val="auto"/>
              </w:rPr>
              <w:t>ț</w:t>
            </w:r>
            <w:r w:rsidR="00035E22" w:rsidRPr="00016F47">
              <w:rPr>
                <w:rFonts w:eastAsia="Times New Roman" w:cs="Times New Roman"/>
                <w:noProof/>
                <w:color w:val="auto"/>
              </w:rPr>
              <w:t>a de munc</w:t>
            </w:r>
            <w:r>
              <w:rPr>
                <w:rFonts w:eastAsia="Times New Roman" w:cs="Times New Roman"/>
                <w:noProof/>
                <w:color w:val="auto"/>
              </w:rPr>
              <w:t>ă</w:t>
            </w:r>
            <w:r w:rsidR="00035E22" w:rsidRPr="00016F47">
              <w:rPr>
                <w:rFonts w:eastAsia="Times New Roman" w:cs="Times New Roman"/>
                <w:noProof/>
                <w:color w:val="auto"/>
              </w:rPr>
              <w:t xml:space="preserve"> calificat</w:t>
            </w:r>
            <w:r>
              <w:rPr>
                <w:rFonts w:eastAsia="Times New Roman" w:cs="Times New Roman"/>
                <w:noProof/>
                <w:color w:val="auto"/>
              </w:rPr>
              <w:t>ă</w:t>
            </w:r>
            <w:r w:rsidR="00035E22" w:rsidRPr="00016F47">
              <w:rPr>
                <w:rFonts w:eastAsia="Times New Roman" w:cs="Times New Roman"/>
                <w:noProof/>
                <w:color w:val="auto"/>
              </w:rPr>
              <w:t xml:space="preserve"> </w:t>
            </w:r>
            <w:r>
              <w:rPr>
                <w:rFonts w:eastAsia="Times New Roman" w:cs="Times New Roman"/>
                <w:noProof/>
                <w:color w:val="auto"/>
              </w:rPr>
              <w:t>î</w:t>
            </w:r>
            <w:r w:rsidR="00035E22" w:rsidRPr="00016F47">
              <w:rPr>
                <w:rFonts w:eastAsia="Times New Roman" w:cs="Times New Roman"/>
                <w:noProof/>
                <w:color w:val="auto"/>
              </w:rPr>
              <w:t>n domeniile</w:t>
            </w:r>
            <w:r>
              <w:rPr>
                <w:rFonts w:eastAsia="Times New Roman" w:cs="Times New Roman"/>
                <w:noProof/>
                <w:color w:val="auto"/>
              </w:rPr>
              <w:t>:</w:t>
            </w:r>
            <w:r w:rsidR="00035E22" w:rsidRPr="00016F47">
              <w:rPr>
                <w:rFonts w:eastAsia="Times New Roman" w:cs="Times New Roman"/>
                <w:noProof/>
                <w:color w:val="auto"/>
              </w:rPr>
              <w:t xml:space="preserve"> construc</w:t>
            </w:r>
            <w:r>
              <w:rPr>
                <w:rFonts w:eastAsia="Times New Roman" w:cs="Times New Roman"/>
                <w:noProof/>
                <w:color w:val="auto"/>
              </w:rPr>
              <w:t>ț</w:t>
            </w:r>
            <w:r w:rsidR="00035E22" w:rsidRPr="00016F47">
              <w:rPr>
                <w:rFonts w:eastAsia="Times New Roman" w:cs="Times New Roman"/>
                <w:noProof/>
                <w:color w:val="auto"/>
              </w:rPr>
              <w:t>ii, mecanizare agricol</w:t>
            </w:r>
            <w:r>
              <w:rPr>
                <w:rFonts w:eastAsia="Times New Roman" w:cs="Times New Roman"/>
                <w:noProof/>
                <w:color w:val="auto"/>
              </w:rPr>
              <w:t>ă</w:t>
            </w:r>
            <w:r w:rsidR="00035E22" w:rsidRPr="00016F47">
              <w:rPr>
                <w:rFonts w:eastAsia="Times New Roman" w:cs="Times New Roman"/>
                <w:noProof/>
                <w:color w:val="auto"/>
              </w:rPr>
              <w:t xml:space="preserve"> </w:t>
            </w:r>
            <w:r>
              <w:rPr>
                <w:rFonts w:eastAsia="Times New Roman" w:cs="Times New Roman"/>
                <w:noProof/>
                <w:color w:val="auto"/>
              </w:rPr>
              <w:t>ș</w:t>
            </w:r>
            <w:r w:rsidR="00035E22" w:rsidRPr="00016F47">
              <w:rPr>
                <w:rFonts w:eastAsia="Times New Roman" w:cs="Times New Roman"/>
                <w:noProof/>
                <w:color w:val="auto"/>
              </w:rPr>
              <w:t>i cresterea animalelor, for</w:t>
            </w:r>
            <w:r>
              <w:rPr>
                <w:rFonts w:eastAsia="Times New Roman" w:cs="Times New Roman"/>
                <w:noProof/>
                <w:color w:val="auto"/>
              </w:rPr>
              <w:t>ță</w:t>
            </w:r>
            <w:r w:rsidR="00035E22" w:rsidRPr="00016F47">
              <w:rPr>
                <w:rFonts w:eastAsia="Times New Roman" w:cs="Times New Roman"/>
                <w:noProof/>
                <w:color w:val="auto"/>
              </w:rPr>
              <w:t xml:space="preserve"> de munc</w:t>
            </w:r>
            <w:r>
              <w:rPr>
                <w:rFonts w:eastAsia="Times New Roman" w:cs="Times New Roman"/>
                <w:noProof/>
                <w:color w:val="auto"/>
              </w:rPr>
              <w:t>ă</w:t>
            </w:r>
            <w:r w:rsidR="00035E22" w:rsidRPr="00016F47">
              <w:rPr>
                <w:rFonts w:eastAsia="Times New Roman" w:cs="Times New Roman"/>
                <w:noProof/>
                <w:color w:val="auto"/>
              </w:rPr>
              <w:t xml:space="preserve"> accesibil</w:t>
            </w:r>
            <w:r>
              <w:rPr>
                <w:rFonts w:eastAsia="Times New Roman" w:cs="Times New Roman"/>
                <w:noProof/>
                <w:color w:val="auto"/>
              </w:rPr>
              <w:t>ă</w:t>
            </w:r>
            <w:r w:rsidR="00035E22" w:rsidRPr="00016F47">
              <w:rPr>
                <w:rFonts w:eastAsia="Times New Roman" w:cs="Times New Roman"/>
                <w:noProof/>
                <w:color w:val="auto"/>
              </w:rPr>
              <w:t xml:space="preserve"> la costuri reduse, zon</w:t>
            </w:r>
            <w:r>
              <w:rPr>
                <w:rFonts w:eastAsia="Times New Roman" w:cs="Times New Roman"/>
                <w:noProof/>
                <w:color w:val="auto"/>
              </w:rPr>
              <w:t>ă</w:t>
            </w:r>
            <w:r w:rsidR="00035E22" w:rsidRPr="00016F47">
              <w:rPr>
                <w:rFonts w:eastAsia="Times New Roman" w:cs="Times New Roman"/>
                <w:noProof/>
                <w:color w:val="auto"/>
              </w:rPr>
              <w:t xml:space="preserve"> cu poten</w:t>
            </w:r>
            <w:r>
              <w:rPr>
                <w:rFonts w:eastAsia="Times New Roman" w:cs="Times New Roman"/>
                <w:noProof/>
                <w:color w:val="auto"/>
              </w:rPr>
              <w:t>ț</w:t>
            </w:r>
            <w:r w:rsidR="00035E22" w:rsidRPr="00016F47">
              <w:rPr>
                <w:rFonts w:eastAsia="Times New Roman" w:cs="Times New Roman"/>
                <w:noProof/>
                <w:color w:val="auto"/>
              </w:rPr>
              <w:t xml:space="preserve">ial turistic </w:t>
            </w:r>
            <w:r>
              <w:rPr>
                <w:rFonts w:eastAsia="Times New Roman" w:cs="Times New Roman"/>
                <w:noProof/>
                <w:color w:val="auto"/>
              </w:rPr>
              <w:t>ș</w:t>
            </w:r>
            <w:r w:rsidR="00035E22" w:rsidRPr="00016F47">
              <w:rPr>
                <w:rFonts w:eastAsia="Times New Roman" w:cs="Times New Roman"/>
                <w:noProof/>
                <w:color w:val="auto"/>
              </w:rPr>
              <w:t xml:space="preserve">i de agrement. Indentificarea acestor elemente, </w:t>
            </w:r>
            <w:r>
              <w:rPr>
                <w:rFonts w:eastAsia="Times New Roman" w:cs="Times New Roman"/>
                <w:noProof/>
                <w:color w:val="auto"/>
              </w:rPr>
              <w:t>î</w:t>
            </w:r>
            <w:r w:rsidR="00035E22" w:rsidRPr="00016F47">
              <w:rPr>
                <w:rFonts w:eastAsia="Times New Roman" w:cs="Times New Roman"/>
                <w:noProof/>
                <w:color w:val="auto"/>
              </w:rPr>
              <w:t>n teritoriul GAL, au condus la necesitatea existen</w:t>
            </w:r>
            <w:r>
              <w:rPr>
                <w:rFonts w:eastAsia="Times New Roman" w:cs="Times New Roman"/>
                <w:noProof/>
                <w:color w:val="auto"/>
              </w:rPr>
              <w:t>ț</w:t>
            </w:r>
            <w:r w:rsidR="00035E22" w:rsidRPr="00016F47">
              <w:rPr>
                <w:rFonts w:eastAsia="Times New Roman" w:cs="Times New Roman"/>
                <w:noProof/>
                <w:color w:val="auto"/>
              </w:rPr>
              <w:t>ei unei m</w:t>
            </w:r>
            <w:r>
              <w:rPr>
                <w:rFonts w:eastAsia="Times New Roman" w:cs="Times New Roman"/>
                <w:noProof/>
                <w:color w:val="auto"/>
              </w:rPr>
              <w:t>ă</w:t>
            </w:r>
            <w:r w:rsidR="00035E22" w:rsidRPr="00016F47">
              <w:rPr>
                <w:rFonts w:eastAsia="Times New Roman" w:cs="Times New Roman"/>
                <w:noProof/>
                <w:color w:val="auto"/>
              </w:rPr>
              <w:t>suri de finan</w:t>
            </w:r>
            <w:r>
              <w:rPr>
                <w:rFonts w:eastAsia="Times New Roman" w:cs="Times New Roman"/>
                <w:noProof/>
                <w:color w:val="auto"/>
              </w:rPr>
              <w:t>ț</w:t>
            </w:r>
            <w:r w:rsidR="00035E22" w:rsidRPr="00016F47">
              <w:rPr>
                <w:rFonts w:eastAsia="Times New Roman" w:cs="Times New Roman"/>
                <w:noProof/>
                <w:color w:val="auto"/>
              </w:rPr>
              <w:t>are care s</w:t>
            </w:r>
            <w:r>
              <w:rPr>
                <w:rFonts w:eastAsia="Times New Roman" w:cs="Times New Roman"/>
                <w:noProof/>
                <w:color w:val="auto"/>
              </w:rPr>
              <w:t>ă</w:t>
            </w:r>
            <w:r w:rsidR="00035E22" w:rsidRPr="00016F47">
              <w:rPr>
                <w:rFonts w:eastAsia="Times New Roman" w:cs="Times New Roman"/>
                <w:noProof/>
                <w:color w:val="auto"/>
              </w:rPr>
              <w:t xml:space="preserve"> sprijine ini</w:t>
            </w:r>
            <w:r>
              <w:rPr>
                <w:rFonts w:eastAsia="Times New Roman" w:cs="Times New Roman"/>
                <w:noProof/>
                <w:color w:val="auto"/>
              </w:rPr>
              <w:t>ț</w:t>
            </w:r>
            <w:r w:rsidR="00035E22" w:rsidRPr="00016F47">
              <w:rPr>
                <w:rFonts w:eastAsia="Times New Roman" w:cs="Times New Roman"/>
                <w:noProof/>
                <w:color w:val="auto"/>
              </w:rPr>
              <w:t>iativele antreprenoriale ale reziden</w:t>
            </w:r>
            <w:r>
              <w:rPr>
                <w:rFonts w:eastAsia="Times New Roman" w:cs="Times New Roman"/>
                <w:noProof/>
                <w:color w:val="auto"/>
              </w:rPr>
              <w:t>ț</w:t>
            </w:r>
            <w:r w:rsidR="00035E22" w:rsidRPr="00016F47">
              <w:rPr>
                <w:rFonts w:eastAsia="Times New Roman" w:cs="Times New Roman"/>
                <w:noProof/>
                <w:color w:val="auto"/>
              </w:rPr>
              <w:t xml:space="preserve">ilor, pentru </w:t>
            </w:r>
            <w:r>
              <w:rPr>
                <w:rFonts w:eastAsia="Times New Roman" w:cs="Times New Roman"/>
                <w:noProof/>
                <w:color w:val="auto"/>
              </w:rPr>
              <w:t>î</w:t>
            </w:r>
            <w:r w:rsidR="00035E22" w:rsidRPr="00016F47">
              <w:rPr>
                <w:rFonts w:eastAsia="Times New Roman" w:cs="Times New Roman"/>
                <w:noProof/>
                <w:color w:val="auto"/>
              </w:rPr>
              <w:t>nfiin</w:t>
            </w:r>
            <w:r>
              <w:rPr>
                <w:rFonts w:eastAsia="Times New Roman" w:cs="Times New Roman"/>
                <w:noProof/>
                <w:color w:val="auto"/>
              </w:rPr>
              <w:t>ț</w:t>
            </w:r>
            <w:r w:rsidR="00035E22" w:rsidRPr="00016F47">
              <w:rPr>
                <w:rFonts w:eastAsia="Times New Roman" w:cs="Times New Roman"/>
                <w:noProof/>
                <w:color w:val="auto"/>
              </w:rPr>
              <w:t xml:space="preserve">area unor </w:t>
            </w:r>
            <w:r w:rsidR="007C3316" w:rsidRPr="00016F47">
              <w:rPr>
                <w:rFonts w:eastAsia="Times New Roman" w:cs="Times New Roman"/>
                <w:noProof/>
                <w:color w:val="auto"/>
              </w:rPr>
              <w:t>activități</w:t>
            </w:r>
            <w:r w:rsidR="00035E22" w:rsidRPr="00016F47">
              <w:rPr>
                <w:rFonts w:eastAsia="Times New Roman" w:cs="Times New Roman"/>
                <w:noProof/>
                <w:color w:val="auto"/>
              </w:rPr>
              <w:t xml:space="preserve"> non-agricole noi.</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color w:val="auto"/>
              </w:rPr>
            </w:pP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color w:val="auto"/>
              </w:rPr>
            </w:pPr>
            <w:r>
              <w:rPr>
                <w:rFonts w:eastAsia="Times New Roman" w:cs="Times New Roman"/>
                <w:noProof/>
                <w:color w:val="auto"/>
              </w:rPr>
              <w:t xml:space="preserve">           </w:t>
            </w:r>
            <w:r w:rsidR="00035E22" w:rsidRPr="00016F47">
              <w:rPr>
                <w:rFonts w:eastAsia="Times New Roman" w:cs="Times New Roman"/>
                <w:noProof/>
                <w:color w:val="auto"/>
              </w:rPr>
              <w:t>Măsura de finan</w:t>
            </w:r>
            <w:r>
              <w:rPr>
                <w:rFonts w:eastAsia="Times New Roman" w:cs="Times New Roman"/>
                <w:noProof/>
                <w:color w:val="auto"/>
              </w:rPr>
              <w:t>ț</w:t>
            </w:r>
            <w:r w:rsidR="00035E22" w:rsidRPr="00016F47">
              <w:rPr>
                <w:rFonts w:eastAsia="Times New Roman" w:cs="Times New Roman"/>
                <w:noProof/>
                <w:color w:val="auto"/>
              </w:rPr>
              <w:t xml:space="preserve">are contribuie </w:t>
            </w:r>
            <w:r>
              <w:rPr>
                <w:rFonts w:eastAsia="Times New Roman" w:cs="Times New Roman"/>
                <w:noProof/>
                <w:color w:val="auto"/>
              </w:rPr>
              <w:t>î</w:t>
            </w:r>
            <w:r w:rsidR="00035E22" w:rsidRPr="00016F47">
              <w:rPr>
                <w:rFonts w:eastAsia="Times New Roman" w:cs="Times New Roman"/>
                <w:noProof/>
                <w:color w:val="auto"/>
              </w:rPr>
              <w:t xml:space="preserve">n mod direct la </w:t>
            </w:r>
            <w:r w:rsidR="007C3316" w:rsidRPr="00016F47">
              <w:rPr>
                <w:rFonts w:eastAsia="Times New Roman" w:cs="Times New Roman"/>
                <w:noProof/>
                <w:color w:val="auto"/>
              </w:rPr>
              <w:t>îndeplinirea</w:t>
            </w:r>
            <w:r w:rsidR="00035E22" w:rsidRPr="00016F47">
              <w:rPr>
                <w:rFonts w:eastAsia="Times New Roman" w:cs="Times New Roman"/>
                <w:noProof/>
                <w:color w:val="auto"/>
              </w:rPr>
              <w:t xml:space="preserve"> următoarelor ac</w:t>
            </w:r>
            <w:r>
              <w:rPr>
                <w:rFonts w:eastAsia="Times New Roman" w:cs="Times New Roman"/>
                <w:noProof/>
                <w:color w:val="auto"/>
              </w:rPr>
              <w:t>ț</w:t>
            </w:r>
            <w:r w:rsidR="00035E22" w:rsidRPr="00016F47">
              <w:rPr>
                <w:rFonts w:eastAsia="Times New Roman" w:cs="Times New Roman"/>
                <w:noProof/>
                <w:color w:val="auto"/>
              </w:rPr>
              <w:t>iuni:</w:t>
            </w:r>
          </w:p>
          <w:p w:rsidR="00035E22" w:rsidRPr="00016F47" w:rsidRDefault="00035E22" w:rsidP="007928B7">
            <w:pPr>
              <w:widowControl w:val="0"/>
              <w:autoSpaceDE w:val="0"/>
              <w:autoSpaceDN w:val="0"/>
              <w:adjustRightInd w:val="0"/>
              <w:spacing w:after="0" w:line="240" w:lineRule="auto"/>
              <w:ind w:right="0" w:firstLine="0"/>
              <w:jc w:val="left"/>
              <w:rPr>
                <w:rFonts w:eastAsia="Times New Roman" w:cs="Times New Roman"/>
                <w:noProof/>
                <w:color w:val="auto"/>
              </w:rPr>
            </w:pPr>
            <w:r w:rsidRPr="00016F47">
              <w:rPr>
                <w:rFonts w:eastAsia="Times New Roman" w:cs="Times New Roman"/>
                <w:noProof/>
                <w:color w:val="auto"/>
              </w:rPr>
              <w:t>•</w:t>
            </w:r>
            <w:r w:rsidRPr="00016F47">
              <w:rPr>
                <w:rFonts w:eastAsia="Times New Roman" w:cs="Times New Roman"/>
                <w:noProof/>
                <w:color w:val="auto"/>
              </w:rPr>
              <w:tab/>
              <w:t xml:space="preserve">Diversificarea economiei rurale, dezvoltarea economică a zonelor rurale şi </w:t>
            </w:r>
            <w:r w:rsidR="007928B7">
              <w:rPr>
                <w:rFonts w:eastAsia="Times New Roman" w:cs="Times New Roman"/>
                <w:noProof/>
                <w:color w:val="auto"/>
              </w:rPr>
              <w:t xml:space="preserve">      </w:t>
            </w:r>
            <w:r w:rsidRPr="00016F47">
              <w:rPr>
                <w:rFonts w:eastAsia="Times New Roman" w:cs="Times New Roman"/>
                <w:noProof/>
                <w:color w:val="auto"/>
              </w:rPr>
              <w:t>eradicarea sărăciei;</w:t>
            </w:r>
          </w:p>
          <w:p w:rsidR="00035E22" w:rsidRPr="00016F47" w:rsidRDefault="00035E22" w:rsidP="007928B7">
            <w:pPr>
              <w:widowControl w:val="0"/>
              <w:autoSpaceDE w:val="0"/>
              <w:autoSpaceDN w:val="0"/>
              <w:adjustRightInd w:val="0"/>
              <w:spacing w:after="0" w:line="240" w:lineRule="auto"/>
              <w:ind w:right="0" w:firstLine="0"/>
              <w:jc w:val="left"/>
              <w:rPr>
                <w:rFonts w:eastAsia="Times New Roman" w:cs="Times New Roman"/>
                <w:noProof/>
                <w:color w:val="auto"/>
              </w:rPr>
            </w:pPr>
            <w:r w:rsidRPr="00016F47">
              <w:rPr>
                <w:rFonts w:eastAsia="Times New Roman" w:cs="Times New Roman"/>
                <w:noProof/>
                <w:color w:val="auto"/>
              </w:rPr>
              <w:t>•</w:t>
            </w:r>
            <w:r w:rsidRPr="00016F47">
              <w:rPr>
                <w:rFonts w:eastAsia="Times New Roman" w:cs="Times New Roman"/>
                <w:noProof/>
                <w:color w:val="auto"/>
              </w:rPr>
              <w:tab/>
              <w:t>Dezvoltarea serviciilor pentru populaţie şi alte activităţi economice;</w:t>
            </w:r>
          </w:p>
          <w:p w:rsidR="00035E22" w:rsidRPr="00016F47" w:rsidRDefault="00035E22" w:rsidP="007928B7">
            <w:pPr>
              <w:widowControl w:val="0"/>
              <w:autoSpaceDE w:val="0"/>
              <w:autoSpaceDN w:val="0"/>
              <w:adjustRightInd w:val="0"/>
              <w:spacing w:after="0" w:line="240" w:lineRule="auto"/>
              <w:ind w:right="0" w:firstLine="0"/>
              <w:jc w:val="left"/>
              <w:rPr>
                <w:rFonts w:eastAsia="Times New Roman" w:cs="Times New Roman"/>
                <w:noProof/>
                <w:color w:val="auto"/>
              </w:rPr>
            </w:pPr>
            <w:r w:rsidRPr="00016F47">
              <w:rPr>
                <w:rFonts w:eastAsia="Times New Roman" w:cs="Times New Roman"/>
                <w:noProof/>
                <w:color w:val="auto"/>
              </w:rPr>
              <w:t>•</w:t>
            </w:r>
            <w:r w:rsidRPr="00016F47">
              <w:rPr>
                <w:rFonts w:eastAsia="Times New Roman" w:cs="Times New Roman"/>
                <w:noProof/>
                <w:color w:val="auto"/>
              </w:rPr>
              <w:tab/>
              <w:t>Crearea de locuri de muncă.</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color w:val="auto"/>
              </w:rPr>
            </w:pP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color w:val="auto"/>
              </w:rPr>
            </w:pPr>
            <w:r>
              <w:rPr>
                <w:rFonts w:eastAsia="Times New Roman" w:cs="Times New Roman"/>
                <w:noProof/>
                <w:color w:val="auto"/>
              </w:rPr>
              <w:t xml:space="preserve">           </w:t>
            </w:r>
            <w:r w:rsidR="00035E22" w:rsidRPr="00016F47">
              <w:rPr>
                <w:rFonts w:eastAsia="Times New Roman" w:cs="Times New Roman"/>
                <w:noProof/>
                <w:color w:val="auto"/>
              </w:rPr>
              <w:t>Proiectele selectate vor contribui la stimularea inovării în UAT-urile de re</w:t>
            </w:r>
            <w:r>
              <w:rPr>
                <w:rFonts w:eastAsia="Times New Roman" w:cs="Times New Roman"/>
                <w:noProof/>
                <w:color w:val="auto"/>
              </w:rPr>
              <w:t>ș</w:t>
            </w:r>
            <w:r w:rsidR="00035E22" w:rsidRPr="00016F47">
              <w:rPr>
                <w:rFonts w:eastAsia="Times New Roman" w:cs="Times New Roman"/>
                <w:noProof/>
                <w:color w:val="auto"/>
              </w:rPr>
              <w:t>edin, prin activităţile economice nou înfiinţate, ca urmare a contribuţiei aduse la dezvoltarea resurselor umane, prin crearea de locuri de muncă şi combaterea sărăciei. Toate investiţiile realizate în cadrul acestei măsuri vor fi din categoria celor „prietenoase cu mediul” fiind selectate cu prioritate proiectele care adoptă soluţii de obţinere a energiei din surse regenerabile.</w:t>
            </w: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Proiectele din cadrul acestei măsuri sunt din categoria operaţiunilor generatoare de venit. Beneficiarii sprijinului sunt agenţi economici care necesită sprijin pentru diversificarea activit</w:t>
            </w:r>
            <w:r>
              <w:rPr>
                <w:rFonts w:eastAsia="Times New Roman" w:cs="Times New Roman"/>
                <w:noProof/>
              </w:rPr>
              <w:t>ăț</w:t>
            </w:r>
            <w:r w:rsidR="00035E22" w:rsidRPr="00016F47">
              <w:rPr>
                <w:rFonts w:eastAsia="Times New Roman" w:cs="Times New Roman"/>
                <w:noProof/>
              </w:rPr>
              <w:t xml:space="preserve">ilor din cadrul fermelor agricole şi care asigură premiza crearii de locuri de muncă. </w:t>
            </w:r>
          </w:p>
          <w:p w:rsidR="00035E22" w:rsidRPr="00016F47" w:rsidRDefault="007928B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C</w:t>
            </w:r>
            <w:r>
              <w:rPr>
                <w:rFonts w:eastAsia="Times New Roman" w:cs="Times New Roman"/>
                <w:noProof/>
              </w:rPr>
              <w:t>a</w:t>
            </w:r>
            <w:r w:rsidR="00035E22" w:rsidRPr="00016F47">
              <w:rPr>
                <w:rFonts w:eastAsia="Times New Roman" w:cs="Times New Roman"/>
                <w:noProof/>
              </w:rPr>
              <w:t>racterul inovativ al măsurii derivă din următoarele:</w:t>
            </w:r>
          </w:p>
          <w:p w:rsidR="00035E22" w:rsidRPr="00016F47"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 xml:space="preserve">Măsura vizează încurajarea şi susţinerea întreprinzătorilor din domeniul agricol sau non-agricol pentru înfiinţarea şi/sau dezvoltarea activităţilor neagricole în comunele </w:t>
            </w:r>
            <w:r w:rsidRPr="00016F47">
              <w:rPr>
                <w:rFonts w:eastAsia="Times New Roman" w:cs="Times New Roman"/>
                <w:noProof/>
              </w:rPr>
              <w:lastRenderedPageBreak/>
              <w:t>din teritoriul GAL. Măsura se adresează exclusiv acelor activităţi sau operaţiuni deficitare (produc</w:t>
            </w:r>
            <w:r w:rsidR="007928B7">
              <w:rPr>
                <w:rFonts w:eastAsia="Times New Roman" w:cs="Times New Roman"/>
                <w:noProof/>
              </w:rPr>
              <w:t>ț</w:t>
            </w:r>
            <w:r w:rsidRPr="00016F47">
              <w:rPr>
                <w:rFonts w:eastAsia="Times New Roman" w:cs="Times New Roman"/>
                <w:noProof/>
              </w:rPr>
              <w:t>ie sau servicii)</w:t>
            </w:r>
            <w:r w:rsidR="007928B7">
              <w:rPr>
                <w:rFonts w:eastAsia="Times New Roman" w:cs="Times New Roman"/>
                <w:noProof/>
              </w:rPr>
              <w:t>;</w:t>
            </w:r>
          </w:p>
          <w:p w:rsidR="00035E22" w:rsidRPr="00016F47"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 xml:space="preserve">Sunt </w:t>
            </w:r>
            <w:r w:rsidR="007928B7">
              <w:rPr>
                <w:rFonts w:eastAsia="Times New Roman" w:cs="Times New Roman"/>
                <w:noProof/>
              </w:rPr>
              <w:t>î</w:t>
            </w:r>
            <w:r w:rsidRPr="00016F47">
              <w:rPr>
                <w:rFonts w:eastAsia="Times New Roman" w:cs="Times New Roman"/>
                <w:noProof/>
              </w:rPr>
              <w:t xml:space="preserve">ncurajate </w:t>
            </w:r>
            <w:r w:rsidR="007928B7">
              <w:rPr>
                <w:rFonts w:eastAsia="Times New Roman" w:cs="Times New Roman"/>
                <w:noProof/>
              </w:rPr>
              <w:t>î</w:t>
            </w:r>
            <w:r w:rsidRPr="00016F47">
              <w:rPr>
                <w:rFonts w:eastAsia="Times New Roman" w:cs="Times New Roman"/>
                <w:noProof/>
              </w:rPr>
              <w:t>ntreprinderile din domeniul non-agricol care asigur</w:t>
            </w:r>
            <w:r w:rsidR="007928B7">
              <w:rPr>
                <w:rFonts w:eastAsia="Times New Roman" w:cs="Times New Roman"/>
                <w:noProof/>
              </w:rPr>
              <w:t>ă</w:t>
            </w:r>
            <w:r w:rsidRPr="00016F47">
              <w:rPr>
                <w:rFonts w:eastAsia="Times New Roman" w:cs="Times New Roman"/>
                <w:noProof/>
              </w:rPr>
              <w:t xml:space="preserve"> servicii sau prelucreaz</w:t>
            </w:r>
            <w:r w:rsidR="007928B7">
              <w:rPr>
                <w:rFonts w:eastAsia="Times New Roman" w:cs="Times New Roman"/>
                <w:noProof/>
              </w:rPr>
              <w:t>ă</w:t>
            </w:r>
            <w:r w:rsidRPr="00016F47">
              <w:rPr>
                <w:rFonts w:eastAsia="Times New Roman" w:cs="Times New Roman"/>
                <w:noProof/>
              </w:rPr>
              <w:t xml:space="preserve"> materii prime </w:t>
            </w:r>
            <w:r w:rsidR="007928B7">
              <w:rPr>
                <w:rFonts w:eastAsia="Times New Roman" w:cs="Times New Roman"/>
                <w:noProof/>
              </w:rPr>
              <w:t>î</w:t>
            </w:r>
            <w:r w:rsidRPr="00016F47">
              <w:rPr>
                <w:rFonts w:eastAsia="Times New Roman" w:cs="Times New Roman"/>
                <w:noProof/>
              </w:rPr>
              <w:t>n/din mai mult de dou</w:t>
            </w:r>
            <w:r w:rsidR="007928B7">
              <w:rPr>
                <w:rFonts w:eastAsia="Times New Roman" w:cs="Times New Roman"/>
                <w:noProof/>
              </w:rPr>
              <w:t>ă</w:t>
            </w:r>
            <w:r w:rsidRPr="00016F47">
              <w:rPr>
                <w:rFonts w:eastAsia="Times New Roman" w:cs="Times New Roman"/>
                <w:noProof/>
              </w:rPr>
              <w:t xml:space="preserve"> UAT-uri din teritoriul reprezentat de GAL</w:t>
            </w:r>
            <w:r w:rsidR="007928B7">
              <w:rPr>
                <w:rFonts w:eastAsia="Times New Roman" w:cs="Times New Roman"/>
                <w:noProof/>
              </w:rPr>
              <w:t>;</w:t>
            </w:r>
          </w:p>
          <w:p w:rsidR="00035E22" w:rsidRPr="00016F47"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Măsura vizează încurajarea şi susţinerea turismului rural, în toate formele sale</w:t>
            </w:r>
            <w:r w:rsidR="007928B7">
              <w:rPr>
                <w:rFonts w:eastAsia="Times New Roman" w:cs="Times New Roman"/>
                <w:noProof/>
              </w:rPr>
              <w:t>;</w:t>
            </w:r>
          </w:p>
          <w:p w:rsidR="00035E22" w:rsidRPr="00016F47"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noProof/>
                <w:color w:val="auto"/>
              </w:rPr>
            </w:pPr>
            <w:r w:rsidRPr="00016F47">
              <w:rPr>
                <w:rFonts w:eastAsia="Times New Roman" w:cs="Times New Roman"/>
                <w:noProof/>
              </w:rPr>
              <w:t>Măsura vizează încurajarea şi susţinerea întreprinderilor sociale și a cooperativelor</w:t>
            </w:r>
            <w:r w:rsidR="007928B7">
              <w:rPr>
                <w:rFonts w:eastAsia="Times New Roman" w:cs="Times New Roman"/>
                <w:noProof/>
              </w:rPr>
              <w:t>;</w:t>
            </w:r>
          </w:p>
          <w:p w:rsidR="00035E22" w:rsidRPr="00016F47" w:rsidRDefault="00035E22" w:rsidP="00EE465C">
            <w:pPr>
              <w:widowControl w:val="0"/>
              <w:numPr>
                <w:ilvl w:val="0"/>
                <w:numId w:val="59"/>
              </w:numPr>
              <w:autoSpaceDE w:val="0"/>
              <w:autoSpaceDN w:val="0"/>
              <w:adjustRightInd w:val="0"/>
              <w:spacing w:after="0" w:line="240" w:lineRule="auto"/>
              <w:ind w:right="0"/>
              <w:jc w:val="left"/>
              <w:rPr>
                <w:rFonts w:eastAsia="Times New Roman" w:cs="Times New Roman"/>
                <w:b/>
                <w:noProof/>
                <w:color w:val="auto"/>
              </w:rPr>
            </w:pPr>
            <w:r w:rsidRPr="00016F47">
              <w:rPr>
                <w:rFonts w:eastAsia="Times New Roman" w:cs="Times New Roman"/>
                <w:noProof/>
                <w:color w:val="auto"/>
              </w:rPr>
              <w:t>M</w:t>
            </w:r>
            <w:r w:rsidR="007928B7">
              <w:rPr>
                <w:rFonts w:eastAsia="Times New Roman" w:cs="Times New Roman"/>
                <w:noProof/>
                <w:color w:val="auto"/>
              </w:rPr>
              <w:t>ă</w:t>
            </w:r>
            <w:r w:rsidRPr="00016F47">
              <w:rPr>
                <w:rFonts w:eastAsia="Times New Roman" w:cs="Times New Roman"/>
                <w:noProof/>
                <w:color w:val="auto"/>
              </w:rPr>
              <w:t xml:space="preserve">sura </w:t>
            </w:r>
            <w:r w:rsidR="007928B7">
              <w:rPr>
                <w:rFonts w:eastAsia="Times New Roman" w:cs="Times New Roman"/>
                <w:noProof/>
                <w:color w:val="auto"/>
              </w:rPr>
              <w:t>î</w:t>
            </w:r>
            <w:r w:rsidRPr="00016F47">
              <w:rPr>
                <w:rFonts w:eastAsia="Times New Roman" w:cs="Times New Roman"/>
                <w:noProof/>
                <w:color w:val="auto"/>
              </w:rPr>
              <w:t>ncurajeaz</w:t>
            </w:r>
            <w:r w:rsidR="007928B7">
              <w:rPr>
                <w:rFonts w:eastAsia="Times New Roman" w:cs="Times New Roman"/>
                <w:noProof/>
                <w:color w:val="auto"/>
              </w:rPr>
              <w:t>ă</w:t>
            </w:r>
            <w:r w:rsidRPr="00016F47">
              <w:rPr>
                <w:rFonts w:eastAsia="Times New Roman" w:cs="Times New Roman"/>
                <w:noProof/>
                <w:color w:val="auto"/>
              </w:rPr>
              <w:t xml:space="preserve"> dezvoltare</w:t>
            </w:r>
            <w:r w:rsidR="007928B7">
              <w:rPr>
                <w:rFonts w:eastAsia="Times New Roman" w:cs="Times New Roman"/>
                <w:noProof/>
                <w:color w:val="auto"/>
              </w:rPr>
              <w:t>a</w:t>
            </w:r>
            <w:r w:rsidRPr="00016F47">
              <w:rPr>
                <w:rFonts w:eastAsia="Times New Roman" w:cs="Times New Roman"/>
                <w:noProof/>
                <w:color w:val="auto"/>
              </w:rPr>
              <w:t xml:space="preserve"> unor </w:t>
            </w:r>
            <w:r w:rsidR="007C3316" w:rsidRPr="00016F47">
              <w:rPr>
                <w:rFonts w:eastAsia="Times New Roman" w:cs="Times New Roman"/>
                <w:noProof/>
                <w:color w:val="auto"/>
              </w:rPr>
              <w:t>activități</w:t>
            </w:r>
            <w:r w:rsidRPr="00016F47">
              <w:rPr>
                <w:rFonts w:eastAsia="Times New Roman" w:cs="Times New Roman"/>
                <w:noProof/>
                <w:color w:val="auto"/>
              </w:rPr>
              <w:t xml:space="preserve"> auxiliare </w:t>
            </w:r>
            <w:r w:rsidR="007928B7">
              <w:rPr>
                <w:rFonts w:eastAsia="Times New Roman" w:cs="Times New Roman"/>
                <w:noProof/>
                <w:color w:val="auto"/>
              </w:rPr>
              <w:t>î</w:t>
            </w:r>
            <w:r w:rsidRPr="00016F47">
              <w:rPr>
                <w:rFonts w:eastAsia="Times New Roman" w:cs="Times New Roman"/>
                <w:noProof/>
                <w:color w:val="auto"/>
              </w:rPr>
              <w:t>n cadrul fermelor de sub-zisten</w:t>
            </w:r>
            <w:r w:rsidR="007928B7">
              <w:rPr>
                <w:rFonts w:eastAsia="Times New Roman" w:cs="Times New Roman"/>
                <w:noProof/>
                <w:color w:val="auto"/>
              </w:rPr>
              <w:t>ță</w:t>
            </w:r>
            <w:r w:rsidRPr="00016F47">
              <w:rPr>
                <w:rFonts w:eastAsia="Times New Roman" w:cs="Times New Roman"/>
                <w:noProof/>
                <w:color w:val="auto"/>
              </w:rPr>
              <w:t>.</w:t>
            </w:r>
          </w:p>
          <w:p w:rsidR="00035E22" w:rsidRPr="00016F47" w:rsidRDefault="00035E22" w:rsidP="007278F0">
            <w:pPr>
              <w:widowControl w:val="0"/>
              <w:autoSpaceDE w:val="0"/>
              <w:autoSpaceDN w:val="0"/>
              <w:adjustRightInd w:val="0"/>
              <w:spacing w:after="0" w:line="240" w:lineRule="auto"/>
              <w:ind w:left="360"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color w:val="auto"/>
              </w:rPr>
              <w:t>Obiectiv de dezvoltare rurală: 3 – Ob</w:t>
            </w:r>
            <w:r w:rsidR="007928B7">
              <w:rPr>
                <w:rFonts w:eastAsia="Times New Roman" w:cs="Times New Roman"/>
                <w:b/>
                <w:noProof/>
                <w:color w:val="auto"/>
              </w:rPr>
              <w:t>ț</w:t>
            </w:r>
            <w:r w:rsidRPr="00016F47">
              <w:rPr>
                <w:rFonts w:eastAsia="Times New Roman" w:cs="Times New Roman"/>
                <w:b/>
                <w:noProof/>
                <w:color w:val="auto"/>
              </w:rPr>
              <w:t>inerea unei dezvolt</w:t>
            </w:r>
            <w:r w:rsidR="007928B7">
              <w:rPr>
                <w:rFonts w:eastAsia="Times New Roman" w:cs="Times New Roman"/>
                <w:b/>
                <w:noProof/>
                <w:color w:val="auto"/>
              </w:rPr>
              <w:t>ă</w:t>
            </w:r>
            <w:r w:rsidRPr="00016F47">
              <w:rPr>
                <w:rFonts w:eastAsia="Times New Roman" w:cs="Times New Roman"/>
                <w:b/>
                <w:noProof/>
                <w:color w:val="auto"/>
              </w:rPr>
              <w:t xml:space="preserve">ri teritoriale echilibrate a economiilor </w:t>
            </w:r>
            <w:r w:rsidR="007928B7">
              <w:rPr>
                <w:rFonts w:eastAsia="Times New Roman" w:cs="Times New Roman"/>
                <w:b/>
                <w:noProof/>
                <w:color w:val="auto"/>
              </w:rPr>
              <w:t>ș</w:t>
            </w:r>
            <w:r w:rsidRPr="00016F47">
              <w:rPr>
                <w:rFonts w:eastAsia="Times New Roman" w:cs="Times New Roman"/>
                <w:b/>
                <w:noProof/>
                <w:color w:val="auto"/>
              </w:rPr>
              <w:t>i comunit</w:t>
            </w:r>
            <w:r w:rsidR="007928B7">
              <w:rPr>
                <w:rFonts w:eastAsia="Times New Roman" w:cs="Times New Roman"/>
                <w:b/>
                <w:noProof/>
                <w:color w:val="auto"/>
              </w:rPr>
              <w:t>ăț</w:t>
            </w:r>
            <w:r w:rsidRPr="00016F47">
              <w:rPr>
                <w:rFonts w:eastAsia="Times New Roman" w:cs="Times New Roman"/>
                <w:b/>
                <w:noProof/>
                <w:color w:val="auto"/>
              </w:rPr>
              <w:t xml:space="preserve">ilor rurale, inclusiv crearea </w:t>
            </w:r>
            <w:r w:rsidR="007928B7">
              <w:rPr>
                <w:rFonts w:eastAsia="Times New Roman" w:cs="Times New Roman"/>
                <w:b/>
                <w:noProof/>
                <w:color w:val="auto"/>
              </w:rPr>
              <w:t>ș</w:t>
            </w:r>
            <w:r w:rsidRPr="00016F47">
              <w:rPr>
                <w:rFonts w:eastAsia="Times New Roman" w:cs="Times New Roman"/>
                <w:b/>
                <w:noProof/>
                <w:color w:val="auto"/>
              </w:rPr>
              <w:t>i men</w:t>
            </w:r>
            <w:r w:rsidR="007928B7">
              <w:rPr>
                <w:rFonts w:eastAsia="Times New Roman" w:cs="Times New Roman"/>
                <w:b/>
                <w:noProof/>
                <w:color w:val="auto"/>
              </w:rPr>
              <w:t>ț</w:t>
            </w:r>
            <w:r w:rsidRPr="00016F47">
              <w:rPr>
                <w:rFonts w:eastAsia="Times New Roman" w:cs="Times New Roman"/>
                <w:b/>
                <w:noProof/>
                <w:color w:val="auto"/>
              </w:rPr>
              <w:t>inerea de locuri de munc</w:t>
            </w:r>
            <w:r w:rsidR="007928B7">
              <w:rPr>
                <w:rFonts w:eastAsia="Times New Roman" w:cs="Times New Roman"/>
                <w:b/>
                <w:noProof/>
                <w:color w:val="auto"/>
              </w:rPr>
              <w:t>ă</w:t>
            </w:r>
            <w:r w:rsidRPr="00016F47">
              <w:rPr>
                <w:rFonts w:eastAsia="Times New Roman" w:cs="Times New Roman"/>
                <w:b/>
                <w:noProof/>
                <w:color w:val="auto"/>
              </w:rPr>
              <w:t>.</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color w:val="auto"/>
              </w:rPr>
              <w:t>Obiectiv specific al măsurii: B. Diversificarea activit</w:t>
            </w:r>
            <w:r w:rsidR="007928B7">
              <w:rPr>
                <w:rFonts w:eastAsia="Times New Roman" w:cs="Times New Roman"/>
                <w:b/>
                <w:noProof/>
                <w:color w:val="auto"/>
              </w:rPr>
              <w:t>ăț</w:t>
            </w:r>
            <w:r w:rsidRPr="00016F47">
              <w:rPr>
                <w:rFonts w:eastAsia="Times New Roman" w:cs="Times New Roman"/>
                <w:b/>
                <w:noProof/>
                <w:color w:val="auto"/>
              </w:rPr>
              <w:t xml:space="preserve">ilor economice din teritoriu </w:t>
            </w:r>
            <w:r w:rsidR="007928B7">
              <w:rPr>
                <w:rFonts w:eastAsia="Times New Roman" w:cs="Times New Roman"/>
                <w:b/>
                <w:noProof/>
                <w:color w:val="auto"/>
              </w:rPr>
              <w:t>î</w:t>
            </w:r>
            <w:r w:rsidRPr="00016F47">
              <w:rPr>
                <w:rFonts w:eastAsia="Times New Roman" w:cs="Times New Roman"/>
                <w:b/>
                <w:noProof/>
                <w:color w:val="auto"/>
              </w:rPr>
              <w:t>n vederea cre</w:t>
            </w:r>
            <w:r w:rsidR="007928B7">
              <w:rPr>
                <w:rFonts w:eastAsia="Times New Roman" w:cs="Times New Roman"/>
                <w:b/>
                <w:noProof/>
                <w:color w:val="auto"/>
              </w:rPr>
              <w:t>ș</w:t>
            </w:r>
            <w:r w:rsidRPr="00016F47">
              <w:rPr>
                <w:rFonts w:eastAsia="Times New Roman" w:cs="Times New Roman"/>
                <w:b/>
                <w:noProof/>
                <w:color w:val="auto"/>
              </w:rPr>
              <w:t>terii num</w:t>
            </w:r>
            <w:r w:rsidR="007928B7">
              <w:rPr>
                <w:rFonts w:eastAsia="Times New Roman" w:cs="Times New Roman"/>
                <w:b/>
                <w:noProof/>
                <w:color w:val="auto"/>
              </w:rPr>
              <w:t>ă</w:t>
            </w:r>
            <w:r w:rsidRPr="00016F47">
              <w:rPr>
                <w:rFonts w:eastAsia="Times New Roman" w:cs="Times New Roman"/>
                <w:b/>
                <w:noProof/>
                <w:color w:val="auto"/>
              </w:rPr>
              <w:t>rului de anga</w:t>
            </w:r>
            <w:r w:rsidR="007928B7">
              <w:rPr>
                <w:rFonts w:eastAsia="Times New Roman" w:cs="Times New Roman"/>
                <w:b/>
                <w:noProof/>
                <w:color w:val="auto"/>
              </w:rPr>
              <w:t>jaț</w:t>
            </w:r>
            <w:r w:rsidRPr="00016F47">
              <w:rPr>
                <w:rFonts w:eastAsia="Times New Roman" w:cs="Times New Roman"/>
                <w:b/>
                <w:noProof/>
                <w:color w:val="auto"/>
              </w:rPr>
              <w:t xml:space="preserve">i </w:t>
            </w:r>
            <w:r w:rsidR="007928B7">
              <w:rPr>
                <w:rFonts w:eastAsia="Times New Roman" w:cs="Times New Roman"/>
                <w:b/>
                <w:noProof/>
                <w:color w:val="auto"/>
              </w:rPr>
              <w:t>ș</w:t>
            </w:r>
            <w:r w:rsidRPr="00016F47">
              <w:rPr>
                <w:rFonts w:eastAsia="Times New Roman" w:cs="Times New Roman"/>
                <w:b/>
                <w:noProof/>
                <w:color w:val="auto"/>
              </w:rPr>
              <w:t>i a evit</w:t>
            </w:r>
            <w:r w:rsidR="007928B7">
              <w:rPr>
                <w:rFonts w:eastAsia="Times New Roman" w:cs="Times New Roman"/>
                <w:b/>
                <w:noProof/>
                <w:color w:val="auto"/>
              </w:rPr>
              <w:t>ă</w:t>
            </w:r>
            <w:r w:rsidRPr="00016F47">
              <w:rPr>
                <w:rFonts w:eastAsia="Times New Roman" w:cs="Times New Roman"/>
                <w:b/>
                <w:noProof/>
                <w:color w:val="auto"/>
              </w:rPr>
              <w:t>rii activit</w:t>
            </w:r>
            <w:r w:rsidR="007928B7">
              <w:rPr>
                <w:rFonts w:eastAsia="Times New Roman" w:cs="Times New Roman"/>
                <w:b/>
                <w:noProof/>
                <w:color w:val="auto"/>
              </w:rPr>
              <w:t>ăț</w:t>
            </w:r>
            <w:r w:rsidRPr="00016F47">
              <w:rPr>
                <w:rFonts w:eastAsia="Times New Roman" w:cs="Times New Roman"/>
                <w:b/>
                <w:noProof/>
                <w:color w:val="auto"/>
              </w:rPr>
              <w:t xml:space="preserve">ilor </w:t>
            </w:r>
            <w:r w:rsidR="007928B7">
              <w:rPr>
                <w:rFonts w:eastAsia="Times New Roman" w:cs="Times New Roman"/>
                <w:b/>
                <w:noProof/>
                <w:color w:val="auto"/>
              </w:rPr>
              <w:t>î</w:t>
            </w:r>
            <w:r w:rsidRPr="00016F47">
              <w:rPr>
                <w:rFonts w:eastAsia="Times New Roman" w:cs="Times New Roman"/>
                <w:b/>
                <w:noProof/>
                <w:color w:val="auto"/>
              </w:rPr>
              <w:t>n special cu caracter sezonier.</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noProof/>
                <w:color w:val="auto"/>
              </w:rPr>
            </w:pPr>
            <w:r w:rsidRPr="00016F47">
              <w:rPr>
                <w:rFonts w:eastAsia="Times New Roman" w:cs="Times New Roman"/>
                <w:b/>
                <w:noProof/>
                <w:color w:val="auto"/>
              </w:rPr>
              <w:t xml:space="preserve">Măsura contribuie la prioritatea prevăzuta la art. 5, Reg. (UE) nr. 1305/2013: </w:t>
            </w:r>
            <w:r w:rsidRPr="00016F47">
              <w:rPr>
                <w:rFonts w:eastAsia="Times New Roman"/>
                <w:b/>
                <w:noProof/>
                <w:color w:val="auto"/>
              </w:rPr>
              <w:t>P6.</w:t>
            </w:r>
            <w:r w:rsidRPr="00016F47">
              <w:rPr>
                <w:rFonts w:eastAsia="Times New Roman"/>
                <w:noProof/>
                <w:color w:val="auto"/>
              </w:rPr>
              <w:t xml:space="preserve"> </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color w:val="auto"/>
              </w:rPr>
              <w:t>Măsura corespunde obiectivelor art. 19 din Reg. (UE) nr. 1305/2013 (pentru măsurile care pot fi asimilate unui articol din Titlul III: Sprijinul pentru dezvoltarea rurală al Reg. (UE) nr. 1305/2013), se va menționa un singur articol al Regulamentului la care contribuie măsura propusă).</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color w:val="auto"/>
              </w:rPr>
            </w:pP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noProof/>
              </w:rPr>
            </w:pPr>
            <w:r w:rsidRPr="00016F47">
              <w:rPr>
                <w:rFonts w:eastAsia="Times New Roman" w:cs="Times New Roman"/>
                <w:b/>
                <w:noProof/>
              </w:rPr>
              <w:t>Măsura contribuie la Domeniul de intervenție 6A (se menționează doar domeniul principal de intervenție al măsurii, unul dintre cele prevăzute la art. 5, Reg. (UE) nr. 1305/2013).</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ascii="Times New Roman" w:eastAsia="Times New Roman" w:hAnsi="Times New Roman" w:cs="Times New Roman"/>
                <w:noProof/>
                <w:color w:val="auto"/>
                <w:sz w:val="24"/>
                <w:szCs w:val="24"/>
              </w:rPr>
            </w:pPr>
            <w:r w:rsidRPr="00016F47">
              <w:rPr>
                <w:rFonts w:eastAsia="Times New Roman" w:cs="Times New Roman"/>
                <w:b/>
                <w:noProof/>
              </w:rPr>
              <w:t>Măsura contribuie la obiectivele transversale ale Reg. (UE) nr. 1305/2013: inovare şi protecţia mediului.</w:t>
            </w:r>
            <w:r w:rsidRPr="00016F47">
              <w:rPr>
                <w:rFonts w:ascii="Times New Roman" w:eastAsia="Times New Roman" w:hAnsi="Times New Roman" w:cs="Times New Roman"/>
                <w:noProof/>
                <w:color w:val="auto"/>
                <w:sz w:val="24"/>
                <w:szCs w:val="24"/>
              </w:rPr>
              <w:t xml:space="preserve"> </w:t>
            </w:r>
          </w:p>
          <w:p w:rsidR="00035E22" w:rsidRPr="00016F47" w:rsidRDefault="007928B7"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M</w:t>
            </w:r>
            <w:r>
              <w:rPr>
                <w:rFonts w:eastAsia="Times New Roman" w:cs="Times New Roman"/>
                <w:noProof/>
              </w:rPr>
              <w:t>ă</w:t>
            </w:r>
            <w:r w:rsidR="00035E22" w:rsidRPr="00016F47">
              <w:rPr>
                <w:rFonts w:eastAsia="Times New Roman" w:cs="Times New Roman"/>
                <w:noProof/>
              </w:rPr>
              <w:t>sura CRE</w:t>
            </w:r>
            <w:r>
              <w:rPr>
                <w:rFonts w:eastAsia="Times New Roman" w:cs="Times New Roman"/>
                <w:noProof/>
              </w:rPr>
              <w:t>Ș</w:t>
            </w:r>
            <w:r w:rsidR="00035E22" w:rsidRPr="00016F47">
              <w:rPr>
                <w:rFonts w:eastAsia="Times New Roman" w:cs="Times New Roman"/>
                <w:noProof/>
              </w:rPr>
              <w:t>TEREA ATRACTIVIT</w:t>
            </w:r>
            <w:r>
              <w:rPr>
                <w:rFonts w:eastAsia="Times New Roman" w:cs="Times New Roman"/>
                <w:noProof/>
              </w:rPr>
              <w:t>ĂȚ</w:t>
            </w:r>
            <w:r w:rsidR="00035E22" w:rsidRPr="00016F47">
              <w:rPr>
                <w:rFonts w:eastAsia="Times New Roman" w:cs="Times New Roman"/>
                <w:noProof/>
              </w:rPr>
              <w:t>II ZONELOR RURALE PRIN DIVERSIFICAREA ACTIVIT</w:t>
            </w:r>
            <w:r>
              <w:rPr>
                <w:rFonts w:eastAsia="Times New Roman" w:cs="Times New Roman"/>
                <w:noProof/>
              </w:rPr>
              <w:t>ĂȚ</w:t>
            </w:r>
            <w:r w:rsidR="00035E22" w:rsidRPr="00016F47">
              <w:rPr>
                <w:rFonts w:eastAsia="Times New Roman" w:cs="Times New Roman"/>
                <w:noProof/>
              </w:rPr>
              <w:t>ILOR NON-AGRICOLE– M3/6A contribuie la obiectivele transversale ale Reg. (UE) nr. 1305/2013: inovare şi protecţia mediului, astfel:</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w:t>
            </w:r>
            <w:r w:rsidRPr="00016F47">
              <w:rPr>
                <w:rFonts w:eastAsia="Times New Roman" w:cs="Times New Roman"/>
                <w:noProof/>
              </w:rPr>
              <w:tab/>
            </w:r>
            <w:r w:rsidRPr="00016F47">
              <w:rPr>
                <w:rFonts w:eastAsia="Times New Roman" w:cs="Times New Roman"/>
                <w:b/>
                <w:noProof/>
              </w:rPr>
              <w:t>Obiectiv inovare.</w:t>
            </w:r>
            <w:r w:rsidRPr="00016F47">
              <w:rPr>
                <w:rFonts w:eastAsia="Times New Roman" w:cs="Times New Roman"/>
                <w:noProof/>
              </w:rPr>
              <w:t xml:space="preserve"> Diversificarea activităţilor economice în zona rurala GAL va deschide noi oportunităţi şi posibilităţi, care nu au mai fost desf</w:t>
            </w:r>
            <w:r w:rsidR="00DD4B75">
              <w:rPr>
                <w:rFonts w:eastAsia="Times New Roman" w:cs="Times New Roman"/>
                <w:noProof/>
              </w:rPr>
              <w:t>ăș</w:t>
            </w:r>
            <w:r w:rsidRPr="00016F47">
              <w:rPr>
                <w:rFonts w:eastAsia="Times New Roman" w:cs="Times New Roman"/>
                <w:noProof/>
              </w:rPr>
              <w:t xml:space="preserve">urate anterior </w:t>
            </w:r>
            <w:r w:rsidR="00DD4B75">
              <w:rPr>
                <w:rFonts w:eastAsia="Times New Roman" w:cs="Times New Roman"/>
                <w:noProof/>
              </w:rPr>
              <w:t>î</w:t>
            </w:r>
            <w:r w:rsidRPr="00016F47">
              <w:rPr>
                <w:rFonts w:eastAsia="Times New Roman" w:cs="Times New Roman"/>
                <w:noProof/>
              </w:rPr>
              <w:t>n teritoriul GAL, pentru adoptarea de metode noi și utilizarea de tehnologii inovatoare, sporind astfel atractivitatea satelor româneşti.</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rPr>
            </w:pPr>
            <w:r w:rsidRPr="00016F47">
              <w:rPr>
                <w:rFonts w:eastAsia="Times New Roman" w:cs="Times New Roman"/>
                <w:b/>
                <w:noProof/>
              </w:rPr>
              <w:t>-</w:t>
            </w:r>
            <w:r w:rsidRPr="00016F47">
              <w:rPr>
                <w:rFonts w:eastAsia="Times New Roman" w:cs="Times New Roman"/>
                <w:b/>
                <w:noProof/>
              </w:rPr>
              <w:tab/>
              <w:t xml:space="preserve">Obiectiv protectia mediului. </w:t>
            </w:r>
            <w:r w:rsidRPr="00016F47">
              <w:rPr>
                <w:rFonts w:eastAsia="Times New Roman" w:cs="Times New Roman"/>
                <w:noProof/>
              </w:rPr>
              <w:t xml:space="preserve">Sprijinul acordat fermierilor, microîntreprinderilor și întreprinderilor mici pentru producția și utilizarea surselor regenerabile de energie, în special, prin utilizarea biomasei în cadrul submăsurii ce vizează dezvoltarea activităților non-agricole contribuie la reducerea efectelor schimbărilor climatice. Activitățile de agroturism sprijinite vor viza practicarea unui turism responsabil care să evite degradarea zonelor naturale sensibile și, mai mult decât atât, promovarea acestora, contribuind inclusiv la promovarea biodiversității și generarea de venituri pentru locuitorii mediului rural. De asemenea, măsura promovează investiţiile pentru producerea și utilizarea energiei regenerabile, prelucrarea deșeurilor, a rezidurilor. </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noProof/>
              </w:rPr>
            </w:pPr>
            <w:r w:rsidRPr="00016F47">
              <w:rPr>
                <w:rFonts w:eastAsia="Times New Roman" w:cs="Times New Roman"/>
                <w:b/>
                <w:noProof/>
              </w:rPr>
              <w:t>Complementaritatea cu alte măsuri din SDL:</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r w:rsidRPr="00016F47">
              <w:rPr>
                <w:rFonts w:eastAsia="Times New Roman" w:cs="Times New Roman"/>
                <w:noProof/>
                <w:color w:val="auto"/>
              </w:rPr>
              <w:t>M</w:t>
            </w:r>
            <w:r w:rsidR="00DD4B75">
              <w:rPr>
                <w:rFonts w:eastAsia="Times New Roman" w:cs="Times New Roman"/>
                <w:noProof/>
                <w:color w:val="auto"/>
              </w:rPr>
              <w:t>ă</w:t>
            </w:r>
            <w:r w:rsidRPr="00016F47">
              <w:rPr>
                <w:rFonts w:eastAsia="Times New Roman" w:cs="Times New Roman"/>
                <w:noProof/>
                <w:color w:val="auto"/>
              </w:rPr>
              <w:t>sura 3/6A este complementar</w:t>
            </w:r>
            <w:r w:rsidR="00DD4B75">
              <w:rPr>
                <w:rFonts w:eastAsia="Times New Roman" w:cs="Times New Roman"/>
                <w:noProof/>
                <w:color w:val="auto"/>
              </w:rPr>
              <w:t>ă</w:t>
            </w:r>
            <w:r w:rsidRPr="00016F47">
              <w:rPr>
                <w:rFonts w:eastAsia="Times New Roman" w:cs="Times New Roman"/>
                <w:noProof/>
                <w:color w:val="auto"/>
              </w:rPr>
              <w:t xml:space="preserve"> cu M</w:t>
            </w:r>
            <w:r w:rsidR="00DD4B75">
              <w:rPr>
                <w:rFonts w:eastAsia="Times New Roman" w:cs="Times New Roman"/>
                <w:noProof/>
                <w:color w:val="auto"/>
              </w:rPr>
              <w:t>ă</w:t>
            </w:r>
            <w:r w:rsidRPr="00016F47">
              <w:rPr>
                <w:rFonts w:eastAsia="Times New Roman" w:cs="Times New Roman"/>
                <w:noProof/>
                <w:color w:val="auto"/>
              </w:rPr>
              <w:t>sura 1/2A, M</w:t>
            </w:r>
            <w:r w:rsidR="00DD4B75">
              <w:rPr>
                <w:rFonts w:eastAsia="Times New Roman" w:cs="Times New Roman"/>
                <w:noProof/>
                <w:color w:val="auto"/>
              </w:rPr>
              <w:t>ă</w:t>
            </w:r>
            <w:r w:rsidRPr="00016F47">
              <w:rPr>
                <w:rFonts w:eastAsia="Times New Roman" w:cs="Times New Roman"/>
                <w:noProof/>
                <w:color w:val="auto"/>
              </w:rPr>
              <w:t xml:space="preserve">sura 2/2A </w:t>
            </w:r>
            <w:r w:rsidR="00DD4B75">
              <w:rPr>
                <w:rFonts w:eastAsia="Times New Roman" w:cs="Times New Roman"/>
                <w:noProof/>
                <w:color w:val="auto"/>
              </w:rPr>
              <w:t>ș</w:t>
            </w:r>
            <w:r w:rsidRPr="00016F47">
              <w:rPr>
                <w:rFonts w:eastAsia="Times New Roman" w:cs="Times New Roman"/>
                <w:noProof/>
                <w:color w:val="auto"/>
              </w:rPr>
              <w:t>i M</w:t>
            </w:r>
            <w:r w:rsidR="00DD4B75">
              <w:rPr>
                <w:rFonts w:eastAsia="Times New Roman" w:cs="Times New Roman"/>
                <w:noProof/>
                <w:color w:val="auto"/>
              </w:rPr>
              <w:t>ă</w:t>
            </w:r>
            <w:r w:rsidRPr="00016F47">
              <w:rPr>
                <w:rFonts w:eastAsia="Times New Roman" w:cs="Times New Roman"/>
                <w:noProof/>
                <w:color w:val="auto"/>
              </w:rPr>
              <w:t xml:space="preserve">sura 5/3A. </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DD4B75" w:rsidRDefault="00DD4B75" w:rsidP="007278F0">
            <w:pPr>
              <w:widowControl w:val="0"/>
              <w:kinsoku w:val="0"/>
              <w:overflowPunct w:val="0"/>
              <w:autoSpaceDE w:val="0"/>
              <w:autoSpaceDN w:val="0"/>
              <w:adjustRightInd w:val="0"/>
              <w:spacing w:after="0" w:line="240" w:lineRule="auto"/>
              <w:ind w:right="0" w:firstLine="0"/>
              <w:rPr>
                <w:rFonts w:eastAsia="Times New Roman" w:cs="Times New Roman"/>
                <w:b/>
                <w:noProof/>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r w:rsidRPr="00016F47">
              <w:rPr>
                <w:rFonts w:eastAsia="Times New Roman" w:cs="Times New Roman"/>
                <w:b/>
                <w:noProof/>
              </w:rPr>
              <w:lastRenderedPageBreak/>
              <w:t>Sinergia cu alte măsuri din SDL:</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M</w:t>
            </w:r>
            <w:r w:rsidR="00DD4B75">
              <w:rPr>
                <w:rFonts w:eastAsia="Times New Roman" w:cs="Times New Roman"/>
                <w:noProof/>
              </w:rPr>
              <w:t>ă</w:t>
            </w:r>
            <w:r w:rsidRPr="00016F47">
              <w:rPr>
                <w:rFonts w:eastAsia="Times New Roman" w:cs="Times New Roman"/>
                <w:noProof/>
              </w:rPr>
              <w:t>sura 3/6A al</w:t>
            </w:r>
            <w:r w:rsidR="00DD4B75">
              <w:rPr>
                <w:rFonts w:eastAsia="Times New Roman" w:cs="Times New Roman"/>
                <w:noProof/>
              </w:rPr>
              <w:t>ă</w:t>
            </w:r>
            <w:r w:rsidRPr="00016F47">
              <w:rPr>
                <w:rFonts w:eastAsia="Times New Roman" w:cs="Times New Roman"/>
                <w:noProof/>
              </w:rPr>
              <w:t>turi de M</w:t>
            </w:r>
            <w:r w:rsidR="00DD4B75">
              <w:rPr>
                <w:rFonts w:eastAsia="Times New Roman" w:cs="Times New Roman"/>
                <w:noProof/>
              </w:rPr>
              <w:t>ă</w:t>
            </w:r>
            <w:r w:rsidRPr="00016F47">
              <w:rPr>
                <w:rFonts w:eastAsia="Times New Roman" w:cs="Times New Roman"/>
                <w:noProof/>
              </w:rPr>
              <w:t xml:space="preserve">sura 4/6B </w:t>
            </w:r>
            <w:r w:rsidR="00DD4B75">
              <w:rPr>
                <w:rFonts w:eastAsia="Times New Roman" w:cs="Times New Roman"/>
                <w:noProof/>
              </w:rPr>
              <w:t>ș</w:t>
            </w:r>
            <w:r w:rsidRPr="00016F47">
              <w:rPr>
                <w:rFonts w:eastAsia="Times New Roman" w:cs="Times New Roman"/>
                <w:noProof/>
              </w:rPr>
              <w:t>i M</w:t>
            </w:r>
            <w:r w:rsidR="00DD4B75">
              <w:rPr>
                <w:rFonts w:eastAsia="Times New Roman" w:cs="Times New Roman"/>
                <w:noProof/>
              </w:rPr>
              <w:t>ă</w:t>
            </w:r>
            <w:r w:rsidRPr="00016F47">
              <w:rPr>
                <w:rFonts w:eastAsia="Times New Roman" w:cs="Times New Roman"/>
                <w:noProof/>
              </w:rPr>
              <w:t>sura 6/6B contribuie la P6.</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p>
          <w:p w:rsidR="00035E22" w:rsidRPr="00DD4B75" w:rsidRDefault="00DD4B75" w:rsidP="00DD4B75">
            <w:pPr>
              <w:widowControl w:val="0"/>
              <w:autoSpaceDE w:val="0"/>
              <w:autoSpaceDN w:val="0"/>
              <w:adjustRightInd w:val="0"/>
              <w:spacing w:after="0" w:line="240" w:lineRule="auto"/>
              <w:ind w:right="0" w:firstLine="0"/>
              <w:jc w:val="left"/>
              <w:rPr>
                <w:rFonts w:eastAsia="Times New Roman" w:cs="Times New Roman"/>
                <w:b/>
                <w:noProof/>
              </w:rPr>
            </w:pPr>
            <w:r>
              <w:rPr>
                <w:rFonts w:eastAsia="Times New Roman" w:cs="Times New Roman"/>
                <w:b/>
                <w:noProof/>
              </w:rPr>
              <w:t xml:space="preserve">             2.</w:t>
            </w:r>
            <w:r w:rsidR="00035E22" w:rsidRPr="00DD4B75">
              <w:rPr>
                <w:rFonts w:eastAsia="Times New Roman" w:cs="Times New Roman"/>
                <w:b/>
                <w:noProof/>
              </w:rPr>
              <w:t>Valoarea adăugată a măsurii</w:t>
            </w:r>
          </w:p>
          <w:p w:rsidR="00035E22" w:rsidRPr="00016F47" w:rsidRDefault="00DD4B75"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M</w:t>
            </w:r>
            <w:r>
              <w:rPr>
                <w:rFonts w:eastAsia="Times New Roman" w:cs="Times New Roman"/>
                <w:noProof/>
              </w:rPr>
              <w:t>ă</w:t>
            </w:r>
            <w:r w:rsidR="00035E22" w:rsidRPr="00016F47">
              <w:rPr>
                <w:rFonts w:eastAsia="Times New Roman" w:cs="Times New Roman"/>
                <w:noProof/>
              </w:rPr>
              <w:t>sura de finan</w:t>
            </w:r>
            <w:r>
              <w:rPr>
                <w:rFonts w:eastAsia="Times New Roman" w:cs="Times New Roman"/>
                <w:noProof/>
              </w:rPr>
              <w:t>ț</w:t>
            </w:r>
            <w:r w:rsidR="00035E22" w:rsidRPr="00016F47">
              <w:rPr>
                <w:rFonts w:eastAsia="Times New Roman" w:cs="Times New Roman"/>
                <w:noProof/>
              </w:rPr>
              <w:t>are aduce o valoare adaugat</w:t>
            </w:r>
            <w:r>
              <w:rPr>
                <w:rFonts w:eastAsia="Times New Roman" w:cs="Times New Roman"/>
                <w:noProof/>
              </w:rPr>
              <w:t>ă</w:t>
            </w:r>
            <w:r w:rsidR="00035E22" w:rsidRPr="00016F47">
              <w:rPr>
                <w:rFonts w:eastAsia="Times New Roman" w:cs="Times New Roman"/>
                <w:noProof/>
              </w:rPr>
              <w:t xml:space="preserve"> micro-regiunii prin faptul c</w:t>
            </w:r>
            <w:r w:rsidR="005B7229">
              <w:rPr>
                <w:rFonts w:eastAsia="Times New Roman" w:cs="Times New Roman"/>
                <w:noProof/>
              </w:rPr>
              <w:t>ă</w:t>
            </w:r>
            <w:r w:rsidR="00035E22" w:rsidRPr="00016F47">
              <w:rPr>
                <w:rFonts w:eastAsia="Times New Roman" w:cs="Times New Roman"/>
                <w:noProof/>
              </w:rPr>
              <w:t xml:space="preserve">, </w:t>
            </w:r>
            <w:r>
              <w:rPr>
                <w:rFonts w:eastAsia="Times New Roman" w:cs="Times New Roman"/>
                <w:noProof/>
              </w:rPr>
              <w:t>î</w:t>
            </w:r>
            <w:r w:rsidR="00035E22" w:rsidRPr="00016F47">
              <w:rPr>
                <w:rFonts w:eastAsia="Times New Roman" w:cs="Times New Roman"/>
                <w:noProof/>
              </w:rPr>
              <w:t>n teritoriul vizat s-a identificat prin SWOT existen</w:t>
            </w:r>
            <w:r>
              <w:rPr>
                <w:rFonts w:eastAsia="Times New Roman" w:cs="Times New Roman"/>
                <w:noProof/>
              </w:rPr>
              <w:t>ț</w:t>
            </w:r>
            <w:r w:rsidR="00035E22" w:rsidRPr="00016F47">
              <w:rPr>
                <w:rFonts w:eastAsia="Times New Roman" w:cs="Times New Roman"/>
                <w:noProof/>
              </w:rPr>
              <w:t xml:space="preserve">a </w:t>
            </w:r>
            <w:r w:rsidR="00035E22" w:rsidRPr="00016F47">
              <w:rPr>
                <w:rFonts w:eastAsia="Times New Roman" w:cs="Times New Roman"/>
                <w:noProof/>
                <w:color w:val="auto"/>
              </w:rPr>
              <w:t>activit</w:t>
            </w:r>
            <w:r>
              <w:rPr>
                <w:rFonts w:eastAsia="Times New Roman" w:cs="Times New Roman"/>
                <w:noProof/>
                <w:color w:val="auto"/>
              </w:rPr>
              <w:t>ăț</w:t>
            </w:r>
            <w:r w:rsidR="00035E22" w:rsidRPr="00016F47">
              <w:rPr>
                <w:rFonts w:eastAsia="Times New Roman" w:cs="Times New Roman"/>
                <w:noProof/>
                <w:color w:val="auto"/>
              </w:rPr>
              <w:t>ilor economice pu</w:t>
            </w:r>
            <w:r>
              <w:rPr>
                <w:rFonts w:eastAsia="Times New Roman" w:cs="Times New Roman"/>
                <w:noProof/>
                <w:color w:val="auto"/>
              </w:rPr>
              <w:t>ț</w:t>
            </w:r>
            <w:r w:rsidR="00035E22" w:rsidRPr="00016F47">
              <w:rPr>
                <w:rFonts w:eastAsia="Times New Roman" w:cs="Times New Roman"/>
                <w:noProof/>
                <w:color w:val="auto"/>
              </w:rPr>
              <w:t>in diversificate, lipsa activit</w:t>
            </w:r>
            <w:r>
              <w:rPr>
                <w:rFonts w:eastAsia="Times New Roman" w:cs="Times New Roman"/>
                <w:noProof/>
                <w:color w:val="auto"/>
              </w:rPr>
              <w:t>ăț</w:t>
            </w:r>
            <w:r w:rsidR="00035E22" w:rsidRPr="00016F47">
              <w:rPr>
                <w:rFonts w:eastAsia="Times New Roman" w:cs="Times New Roman"/>
                <w:noProof/>
                <w:color w:val="auto"/>
              </w:rPr>
              <w:t>ilor cu valoare adaugat</w:t>
            </w:r>
            <w:r>
              <w:rPr>
                <w:rFonts w:eastAsia="Times New Roman" w:cs="Times New Roman"/>
                <w:noProof/>
                <w:color w:val="auto"/>
              </w:rPr>
              <w:t>ă</w:t>
            </w:r>
            <w:r w:rsidR="00035E22" w:rsidRPr="00016F47">
              <w:rPr>
                <w:rFonts w:eastAsia="Times New Roman" w:cs="Times New Roman"/>
                <w:noProof/>
                <w:color w:val="auto"/>
              </w:rPr>
              <w:t xml:space="preserve"> mare </w:t>
            </w:r>
            <w:r>
              <w:rPr>
                <w:rFonts w:eastAsia="Times New Roman" w:cs="Times New Roman"/>
                <w:noProof/>
                <w:color w:val="auto"/>
              </w:rPr>
              <w:t>ș</w:t>
            </w:r>
            <w:r w:rsidR="00035E22" w:rsidRPr="00016F47">
              <w:rPr>
                <w:rFonts w:eastAsia="Times New Roman" w:cs="Times New Roman"/>
                <w:noProof/>
                <w:color w:val="auto"/>
              </w:rPr>
              <w:t>i gradul scazut al prest</w:t>
            </w:r>
            <w:r w:rsidR="005B7229">
              <w:rPr>
                <w:rFonts w:eastAsia="Times New Roman" w:cs="Times New Roman"/>
                <w:noProof/>
                <w:color w:val="auto"/>
              </w:rPr>
              <w:t>ă</w:t>
            </w:r>
            <w:r w:rsidR="00035E22" w:rsidRPr="00016F47">
              <w:rPr>
                <w:rFonts w:eastAsia="Times New Roman" w:cs="Times New Roman"/>
                <w:noProof/>
                <w:color w:val="auto"/>
              </w:rPr>
              <w:t>rilor de servicii pentru popula</w:t>
            </w:r>
            <w:r w:rsidR="005B7229">
              <w:rPr>
                <w:rFonts w:eastAsia="Times New Roman" w:cs="Times New Roman"/>
                <w:noProof/>
                <w:color w:val="auto"/>
              </w:rPr>
              <w:t>ț</w:t>
            </w:r>
            <w:r w:rsidR="00035E22" w:rsidRPr="00016F47">
              <w:rPr>
                <w:rFonts w:eastAsia="Times New Roman" w:cs="Times New Roman"/>
                <w:noProof/>
                <w:color w:val="auto"/>
              </w:rPr>
              <w:t>ie. Prin urmare, m</w:t>
            </w:r>
            <w:r w:rsidR="00035E22" w:rsidRPr="00016F47">
              <w:rPr>
                <w:rFonts w:eastAsia="Times New Roman" w:cs="Times New Roman"/>
                <w:noProof/>
              </w:rPr>
              <w:t>ăsura de finan</w:t>
            </w:r>
            <w:r w:rsidR="005B7229">
              <w:rPr>
                <w:rFonts w:eastAsia="Times New Roman" w:cs="Times New Roman"/>
                <w:noProof/>
              </w:rPr>
              <w:t>ț</w:t>
            </w:r>
            <w:r w:rsidR="00035E22" w:rsidRPr="00016F47">
              <w:rPr>
                <w:rFonts w:eastAsia="Times New Roman" w:cs="Times New Roman"/>
                <w:noProof/>
              </w:rPr>
              <w:t>are contribuie la:</w:t>
            </w:r>
          </w:p>
          <w:p w:rsidR="00035E22" w:rsidRPr="00016F47"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Stimularea activităţilor economice noi din sfera serviciilor pentru populaţie sau pentru alte activităţi economice non-agricole din teritoriul GAL;</w:t>
            </w:r>
          </w:p>
          <w:p w:rsidR="00035E22" w:rsidRPr="00016F47"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Dezvoltarea resurselor umane și utilizarea de know-how;</w:t>
            </w:r>
          </w:p>
          <w:p w:rsidR="00035E22" w:rsidRPr="00016F47"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Crearea de noi locuri de muncă;</w:t>
            </w:r>
          </w:p>
          <w:p w:rsidR="00035E22" w:rsidRPr="00016F47" w:rsidRDefault="00035E22"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b/>
                <w:noProof/>
              </w:rPr>
            </w:pPr>
            <w:r w:rsidRPr="00016F47">
              <w:rPr>
                <w:rFonts w:eastAsia="Times New Roman" w:cs="Times New Roman"/>
                <w:noProof/>
              </w:rPr>
              <w:t>Cre</w:t>
            </w:r>
            <w:r w:rsidR="005B7229">
              <w:rPr>
                <w:rFonts w:eastAsia="Times New Roman" w:cs="Times New Roman"/>
                <w:noProof/>
              </w:rPr>
              <w:t>ș</w:t>
            </w:r>
            <w:r w:rsidRPr="00016F47">
              <w:rPr>
                <w:rFonts w:eastAsia="Times New Roman" w:cs="Times New Roman"/>
                <w:noProof/>
              </w:rPr>
              <w:t>terea num</w:t>
            </w:r>
            <w:r w:rsidR="005B7229">
              <w:rPr>
                <w:rFonts w:eastAsia="Times New Roman" w:cs="Times New Roman"/>
                <w:noProof/>
              </w:rPr>
              <w:t>ă</w:t>
            </w:r>
            <w:r w:rsidRPr="00016F47">
              <w:rPr>
                <w:rFonts w:eastAsia="Times New Roman" w:cs="Times New Roman"/>
                <w:noProof/>
              </w:rPr>
              <w:t xml:space="preserve">rului de </w:t>
            </w:r>
            <w:r w:rsidR="007C3316" w:rsidRPr="00016F47">
              <w:rPr>
                <w:rFonts w:eastAsia="Times New Roman" w:cs="Times New Roman"/>
                <w:noProof/>
              </w:rPr>
              <w:t>activități</w:t>
            </w:r>
            <w:r w:rsidRPr="00016F47">
              <w:rPr>
                <w:rFonts w:eastAsia="Times New Roman" w:cs="Times New Roman"/>
                <w:noProof/>
              </w:rPr>
              <w:t xml:space="preserve"> care nu au </w:t>
            </w:r>
            <w:r w:rsidR="005B7229">
              <w:rPr>
                <w:rFonts w:eastAsia="Times New Roman" w:cs="Times New Roman"/>
                <w:noProof/>
              </w:rPr>
              <w:t>î</w:t>
            </w:r>
            <w:r w:rsidRPr="00016F47">
              <w:rPr>
                <w:rFonts w:eastAsia="Times New Roman" w:cs="Times New Roman"/>
                <w:noProof/>
              </w:rPr>
              <w:t xml:space="preserve">n mod special doar </w:t>
            </w:r>
            <w:r w:rsidR="007C3316" w:rsidRPr="00016F47">
              <w:rPr>
                <w:rFonts w:eastAsia="Times New Roman" w:cs="Times New Roman"/>
                <w:noProof/>
              </w:rPr>
              <w:t>activități</w:t>
            </w:r>
            <w:r w:rsidRPr="00016F47">
              <w:rPr>
                <w:rFonts w:eastAsia="Times New Roman" w:cs="Times New Roman"/>
                <w:noProof/>
              </w:rPr>
              <w:t xml:space="preserve"> sezoniere. </w:t>
            </w:r>
          </w:p>
          <w:p w:rsidR="00035E22" w:rsidRPr="00016F47" w:rsidRDefault="005B7229"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Totodat</w:t>
            </w:r>
            <w:r>
              <w:rPr>
                <w:rFonts w:eastAsia="Times New Roman" w:cs="Times New Roman"/>
                <w:noProof/>
              </w:rPr>
              <w:t>ă</w:t>
            </w:r>
            <w:r w:rsidR="00035E22" w:rsidRPr="00016F47">
              <w:rPr>
                <w:rFonts w:eastAsia="Times New Roman" w:cs="Times New Roman"/>
                <w:noProof/>
              </w:rPr>
              <w:t>, m</w:t>
            </w:r>
            <w:r>
              <w:rPr>
                <w:rFonts w:eastAsia="Times New Roman" w:cs="Times New Roman"/>
                <w:noProof/>
              </w:rPr>
              <w:t>ă</w:t>
            </w:r>
            <w:r w:rsidR="00035E22" w:rsidRPr="00016F47">
              <w:rPr>
                <w:rFonts w:eastAsia="Times New Roman" w:cs="Times New Roman"/>
                <w:noProof/>
              </w:rPr>
              <w:t>sura de finan</w:t>
            </w:r>
            <w:r>
              <w:rPr>
                <w:rFonts w:eastAsia="Times New Roman" w:cs="Times New Roman"/>
                <w:noProof/>
              </w:rPr>
              <w:t>ț</w:t>
            </w:r>
            <w:r w:rsidR="00035E22" w:rsidRPr="00016F47">
              <w:rPr>
                <w:rFonts w:eastAsia="Times New Roman" w:cs="Times New Roman"/>
                <w:noProof/>
              </w:rPr>
              <w:t>are propus</w:t>
            </w:r>
            <w:r>
              <w:rPr>
                <w:rFonts w:eastAsia="Times New Roman" w:cs="Times New Roman"/>
                <w:noProof/>
              </w:rPr>
              <w:t>ă</w:t>
            </w:r>
            <w:r w:rsidR="00035E22" w:rsidRPr="00016F47">
              <w:rPr>
                <w:rFonts w:eastAsia="Times New Roman" w:cs="Times New Roman"/>
                <w:noProof/>
              </w:rPr>
              <w:t xml:space="preserve"> aduce o valoare adaugat</w:t>
            </w:r>
            <w:r>
              <w:rPr>
                <w:rFonts w:eastAsia="Times New Roman" w:cs="Times New Roman"/>
                <w:noProof/>
              </w:rPr>
              <w:t>ă</w:t>
            </w:r>
            <w:r w:rsidR="00035E22" w:rsidRPr="00016F47">
              <w:rPr>
                <w:rFonts w:eastAsia="Times New Roman" w:cs="Times New Roman"/>
                <w:noProof/>
              </w:rPr>
              <w:t xml:space="preserve"> teritoriului GAL, prezent</w:t>
            </w:r>
            <w:r>
              <w:rPr>
                <w:rFonts w:eastAsia="Times New Roman" w:cs="Times New Roman"/>
                <w:noProof/>
              </w:rPr>
              <w:t>â</w:t>
            </w:r>
            <w:r w:rsidR="00035E22" w:rsidRPr="00016F47">
              <w:rPr>
                <w:rFonts w:eastAsia="Times New Roman" w:cs="Times New Roman"/>
                <w:noProof/>
              </w:rPr>
              <w:t xml:space="preserve">nd </w:t>
            </w:r>
            <w:r>
              <w:rPr>
                <w:rFonts w:eastAsia="Times New Roman" w:cs="Times New Roman"/>
                <w:noProof/>
              </w:rPr>
              <w:t>î</w:t>
            </w:r>
            <w:r w:rsidR="00035E22" w:rsidRPr="00016F47">
              <w:rPr>
                <w:rFonts w:eastAsia="Times New Roman" w:cs="Times New Roman"/>
                <w:noProof/>
              </w:rPr>
              <w:t>n acela</w:t>
            </w:r>
            <w:r>
              <w:rPr>
                <w:rFonts w:eastAsia="Times New Roman" w:cs="Times New Roman"/>
                <w:noProof/>
              </w:rPr>
              <w:t>ș</w:t>
            </w:r>
            <w:r w:rsidR="00035E22" w:rsidRPr="00016F47">
              <w:rPr>
                <w:rFonts w:eastAsia="Times New Roman" w:cs="Times New Roman"/>
                <w:noProof/>
              </w:rPr>
              <w:t>i timp si un caracter integrat, datorit</w:t>
            </w:r>
            <w:r>
              <w:rPr>
                <w:rFonts w:eastAsia="Times New Roman" w:cs="Times New Roman"/>
                <w:noProof/>
              </w:rPr>
              <w:t>ă</w:t>
            </w:r>
            <w:r w:rsidR="00035E22" w:rsidRPr="00016F47">
              <w:rPr>
                <w:rFonts w:eastAsia="Times New Roman" w:cs="Times New Roman"/>
                <w:noProof/>
              </w:rPr>
              <w:t xml:space="preserve"> faptului c</w:t>
            </w:r>
            <w:r>
              <w:rPr>
                <w:rFonts w:eastAsia="Times New Roman" w:cs="Times New Roman"/>
                <w:noProof/>
              </w:rPr>
              <w:t>ă</w:t>
            </w:r>
            <w:r w:rsidR="00035E22" w:rsidRPr="00016F47">
              <w:rPr>
                <w:rFonts w:eastAsia="Times New Roman" w:cs="Times New Roman"/>
                <w:noProof/>
              </w:rPr>
              <w:t xml:space="preserve"> poate fi accesat</w:t>
            </w:r>
            <w:r>
              <w:rPr>
                <w:rFonts w:eastAsia="Times New Roman" w:cs="Times New Roman"/>
                <w:noProof/>
              </w:rPr>
              <w:t>ă</w:t>
            </w:r>
            <w:r w:rsidR="00035E22" w:rsidRPr="00016F47">
              <w:rPr>
                <w:rFonts w:eastAsia="Times New Roman" w:cs="Times New Roman"/>
                <w:noProof/>
              </w:rPr>
              <w:t xml:space="preserve"> inclusiv de ONG-uri sau ntreprinderi sociale.</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5B7229" w:rsidP="007278F0">
            <w:pPr>
              <w:widowControl w:val="0"/>
              <w:autoSpaceDE w:val="0"/>
              <w:autoSpaceDN w:val="0"/>
              <w:adjustRightInd w:val="0"/>
              <w:spacing w:after="0" w:line="240" w:lineRule="auto"/>
              <w:ind w:right="0" w:firstLine="0"/>
              <w:rPr>
                <w:rFonts w:eastAsia="Times New Roman" w:cs="Times New Roman"/>
                <w:b/>
                <w:noProof/>
              </w:rPr>
            </w:pPr>
            <w:r>
              <w:rPr>
                <w:rFonts w:eastAsia="Times New Roman" w:cs="Times New Roman"/>
                <w:b/>
                <w:noProof/>
              </w:rPr>
              <w:t xml:space="preserve">           </w:t>
            </w:r>
            <w:r w:rsidR="00035E22" w:rsidRPr="00016F47">
              <w:rPr>
                <w:rFonts w:eastAsia="Times New Roman" w:cs="Times New Roman"/>
                <w:b/>
                <w:noProof/>
              </w:rPr>
              <w:t>3. Trimiteri la alte acte legislative</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w:t>
            </w:r>
            <w:r w:rsidRPr="00016F47">
              <w:rPr>
                <w:rFonts w:eastAsia="Times New Roman" w:cs="Times New Roman"/>
                <w:noProof/>
              </w:rPr>
              <w:tab/>
              <w:t xml:space="preserve">Legislaţia naţională cu incidenţă în domeniile activităţilor agricole prevăzută în Ghidul </w:t>
            </w:r>
            <w:r w:rsidR="005B7229">
              <w:rPr>
                <w:rFonts w:eastAsia="Times New Roman" w:cs="Times New Roman"/>
                <w:noProof/>
              </w:rPr>
              <w:t>S</w:t>
            </w:r>
            <w:r w:rsidRPr="00016F47">
              <w:rPr>
                <w:rFonts w:eastAsia="Times New Roman" w:cs="Times New Roman"/>
                <w:noProof/>
              </w:rPr>
              <w:t>olicitantului pentru participarea la selecţia SDL.</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w:t>
            </w:r>
            <w:r w:rsidRPr="00016F47">
              <w:rPr>
                <w:rFonts w:eastAsia="Times New Roman" w:cs="Times New Roman"/>
                <w:noProof/>
              </w:rPr>
              <w:tab/>
              <w:t>Reg. (UE) 1303/2013 , Reg. (UE) 1305/2013, Reg. (UE) nr. 1407/2014.</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b/>
                <w:noProof/>
                <w:color w:val="auto"/>
              </w:rPr>
            </w:pPr>
          </w:p>
          <w:p w:rsidR="00035E22" w:rsidRPr="00016F47" w:rsidRDefault="005B7229" w:rsidP="007278F0">
            <w:pPr>
              <w:widowControl w:val="0"/>
              <w:autoSpaceDE w:val="0"/>
              <w:autoSpaceDN w:val="0"/>
              <w:adjustRightInd w:val="0"/>
              <w:spacing w:after="0" w:line="240" w:lineRule="auto"/>
              <w:ind w:right="0" w:firstLine="0"/>
              <w:rPr>
                <w:rFonts w:eastAsia="Times New Roman" w:cs="Times New Roman"/>
                <w:noProof/>
                <w:sz w:val="24"/>
                <w:szCs w:val="24"/>
              </w:rPr>
            </w:pPr>
            <w:r>
              <w:rPr>
                <w:rFonts w:eastAsia="Times New Roman" w:cs="Times New Roman"/>
                <w:b/>
                <w:bCs/>
                <w:noProof/>
                <w:sz w:val="24"/>
                <w:szCs w:val="24"/>
              </w:rPr>
              <w:t xml:space="preserve">          </w:t>
            </w:r>
            <w:r w:rsidR="00035E22" w:rsidRPr="00016F47">
              <w:rPr>
                <w:rFonts w:eastAsia="Times New Roman" w:cs="Times New Roman"/>
                <w:b/>
                <w:bCs/>
                <w:noProof/>
                <w:sz w:val="24"/>
                <w:szCs w:val="24"/>
              </w:rPr>
              <w:t xml:space="preserve">4. Beneficiari direcți/indirecți (grup țintă) </w:t>
            </w:r>
          </w:p>
          <w:p w:rsidR="00035E22" w:rsidRPr="00016F47" w:rsidRDefault="005B7229" w:rsidP="005B7229">
            <w:pPr>
              <w:widowControl w:val="0"/>
              <w:kinsoku w:val="0"/>
              <w:overflowPunct w:val="0"/>
              <w:autoSpaceDE w:val="0"/>
              <w:autoSpaceDN w:val="0"/>
              <w:adjustRightInd w:val="0"/>
              <w:spacing w:after="0" w:line="240" w:lineRule="auto"/>
              <w:ind w:left="360" w:right="0" w:firstLine="0"/>
              <w:jc w:val="left"/>
              <w:rPr>
                <w:rFonts w:eastAsia="Times New Roman" w:cs="Times New Roman"/>
                <w:b/>
                <w:noProof/>
                <w:color w:val="auto"/>
                <w:sz w:val="24"/>
                <w:szCs w:val="24"/>
              </w:rPr>
            </w:pPr>
            <w:r>
              <w:rPr>
                <w:rFonts w:eastAsia="Times New Roman" w:cs="Times New Roman"/>
                <w:b/>
                <w:noProof/>
                <w:color w:val="auto"/>
                <w:sz w:val="24"/>
                <w:szCs w:val="24"/>
              </w:rPr>
              <w:t xml:space="preserve">         </w:t>
            </w:r>
            <w:r w:rsidR="00035E22" w:rsidRPr="00016F47">
              <w:rPr>
                <w:rFonts w:eastAsia="Times New Roman" w:cs="Times New Roman"/>
                <w:b/>
                <w:noProof/>
                <w:color w:val="auto"/>
                <w:sz w:val="24"/>
                <w:szCs w:val="24"/>
              </w:rPr>
              <w:t>Beneficiari direcţi:</w:t>
            </w:r>
          </w:p>
          <w:p w:rsidR="00035E22" w:rsidRPr="00016F47" w:rsidRDefault="00035E22" w:rsidP="00EE465C">
            <w:pPr>
              <w:widowControl w:val="0"/>
              <w:numPr>
                <w:ilvl w:val="0"/>
                <w:numId w:val="59"/>
              </w:numPr>
              <w:autoSpaceDE w:val="0"/>
              <w:autoSpaceDN w:val="0"/>
              <w:adjustRightInd w:val="0"/>
              <w:spacing w:after="0" w:line="240" w:lineRule="auto"/>
              <w:ind w:right="0"/>
              <w:contextualSpacing/>
              <w:jc w:val="left"/>
              <w:rPr>
                <w:rFonts w:eastAsiaTheme="minorHAnsi" w:cstheme="minorBidi"/>
                <w:noProof/>
                <w:lang w:eastAsia="en-US"/>
              </w:rPr>
            </w:pPr>
            <w:r w:rsidRPr="00016F47">
              <w:rPr>
                <w:rFonts w:eastAsiaTheme="minorHAnsi" w:cstheme="minorBidi"/>
                <w:noProof/>
                <w:lang w:eastAsia="en-US"/>
              </w:rPr>
              <w:t>Beneficiari care au accesat M</w:t>
            </w:r>
            <w:r w:rsidR="005B7229">
              <w:rPr>
                <w:rFonts w:eastAsiaTheme="minorHAnsi" w:cstheme="minorBidi"/>
                <w:noProof/>
                <w:lang w:eastAsia="en-US"/>
              </w:rPr>
              <w:t>ă</w:t>
            </w:r>
            <w:r w:rsidRPr="00016F47">
              <w:rPr>
                <w:rFonts w:eastAsiaTheme="minorHAnsi" w:cstheme="minorBidi"/>
                <w:noProof/>
                <w:lang w:eastAsia="en-US"/>
              </w:rPr>
              <w:t>sura 1/2A ”Solu</w:t>
            </w:r>
            <w:r w:rsidR="005B7229">
              <w:rPr>
                <w:rFonts w:eastAsiaTheme="minorHAnsi" w:cstheme="minorBidi"/>
                <w:noProof/>
                <w:lang w:eastAsia="en-US"/>
              </w:rPr>
              <w:t>ț</w:t>
            </w:r>
            <w:r w:rsidRPr="00016F47">
              <w:rPr>
                <w:rFonts w:eastAsiaTheme="minorHAnsi" w:cstheme="minorBidi"/>
                <w:noProof/>
                <w:lang w:eastAsia="en-US"/>
              </w:rPr>
              <w:t>ii inovative pentru o agricultur</w:t>
            </w:r>
            <w:r w:rsidR="005B7229">
              <w:rPr>
                <w:rFonts w:eastAsiaTheme="minorHAnsi" w:cstheme="minorBidi"/>
                <w:noProof/>
                <w:lang w:eastAsia="en-US"/>
              </w:rPr>
              <w:t>ă</w:t>
            </w:r>
            <w:r w:rsidRPr="00016F47">
              <w:rPr>
                <w:rFonts w:eastAsiaTheme="minorHAnsi" w:cstheme="minorBidi"/>
                <w:noProof/>
                <w:lang w:eastAsia="en-US"/>
              </w:rPr>
              <w:t xml:space="preserve"> competitiv</w:t>
            </w:r>
            <w:r w:rsidR="005B7229">
              <w:rPr>
                <w:rFonts w:eastAsiaTheme="minorHAnsi" w:cstheme="minorBidi"/>
                <w:noProof/>
                <w:lang w:eastAsia="en-US"/>
              </w:rPr>
              <w:t>ă</w:t>
            </w:r>
            <w:r w:rsidRPr="00016F47">
              <w:rPr>
                <w:rFonts w:eastAsiaTheme="minorHAnsi" w:cstheme="minorBidi"/>
                <w:noProof/>
                <w:lang w:eastAsia="en-US"/>
              </w:rPr>
              <w:t xml:space="preserve"> </w:t>
            </w:r>
            <w:r w:rsidR="005B7229">
              <w:rPr>
                <w:rFonts w:eastAsiaTheme="minorHAnsi" w:cstheme="minorBidi"/>
                <w:noProof/>
                <w:lang w:eastAsia="en-US"/>
              </w:rPr>
              <w:t>î</w:t>
            </w:r>
            <w:r w:rsidRPr="00016F47">
              <w:rPr>
                <w:rFonts w:eastAsiaTheme="minorHAnsi" w:cstheme="minorBidi"/>
                <w:noProof/>
                <w:lang w:eastAsia="en-US"/>
              </w:rPr>
              <w:t>n micro-regiunea GAL Criv</w:t>
            </w:r>
            <w:r w:rsidR="005B7229">
              <w:rPr>
                <w:rFonts w:eastAsiaTheme="minorHAnsi" w:cstheme="minorBidi"/>
                <w:noProof/>
                <w:lang w:eastAsia="en-US"/>
              </w:rPr>
              <w:t>ăț</w:t>
            </w:r>
            <w:r w:rsidRPr="00016F47">
              <w:rPr>
                <w:rFonts w:eastAsiaTheme="minorHAnsi" w:cstheme="minorBidi"/>
                <w:noProof/>
                <w:lang w:eastAsia="en-US"/>
              </w:rPr>
              <w:t>ul de Sud-Est” pentru dezvoltarea activit</w:t>
            </w:r>
            <w:r w:rsidR="005B7229">
              <w:rPr>
                <w:rFonts w:eastAsiaTheme="minorHAnsi" w:cstheme="minorBidi"/>
                <w:noProof/>
                <w:lang w:eastAsia="en-US"/>
              </w:rPr>
              <w:t>ăț</w:t>
            </w:r>
            <w:r w:rsidRPr="00016F47">
              <w:rPr>
                <w:rFonts w:eastAsiaTheme="minorHAnsi" w:cstheme="minorBidi"/>
                <w:noProof/>
                <w:lang w:eastAsia="en-US"/>
              </w:rPr>
              <w:t>ilor agricole de baz</w:t>
            </w:r>
            <w:r w:rsidR="005B7229">
              <w:rPr>
                <w:rFonts w:eastAsiaTheme="minorHAnsi" w:cstheme="minorBidi"/>
                <w:noProof/>
                <w:lang w:eastAsia="en-US"/>
              </w:rPr>
              <w:t>ă</w:t>
            </w:r>
            <w:r w:rsidRPr="00016F47">
              <w:rPr>
                <w:rFonts w:eastAsiaTheme="minorHAnsi" w:cstheme="minorBidi"/>
                <w:noProof/>
                <w:lang w:eastAsia="en-US"/>
              </w:rPr>
              <w:t xml:space="preserve"> </w:t>
            </w:r>
            <w:r w:rsidR="005B7229">
              <w:rPr>
                <w:rFonts w:eastAsiaTheme="minorHAnsi" w:cstheme="minorBidi"/>
                <w:noProof/>
                <w:lang w:eastAsia="en-US"/>
              </w:rPr>
              <w:t>ș</w:t>
            </w:r>
            <w:r w:rsidRPr="00016F47">
              <w:rPr>
                <w:rFonts w:eastAsiaTheme="minorHAnsi" w:cstheme="minorBidi"/>
                <w:noProof/>
                <w:lang w:eastAsia="en-US"/>
              </w:rPr>
              <w:t>i/sau pentru procesarea produc</w:t>
            </w:r>
            <w:r w:rsidR="005B7229">
              <w:rPr>
                <w:rFonts w:eastAsiaTheme="minorHAnsi" w:cstheme="minorBidi"/>
                <w:noProof/>
                <w:lang w:eastAsia="en-US"/>
              </w:rPr>
              <w:t>ț</w:t>
            </w:r>
            <w:r w:rsidRPr="00016F47">
              <w:rPr>
                <w:rFonts w:eastAsiaTheme="minorHAnsi" w:cstheme="minorBidi"/>
                <w:noProof/>
                <w:lang w:eastAsia="en-US"/>
              </w:rPr>
              <w:t>iei, M</w:t>
            </w:r>
            <w:r w:rsidR="005B7229">
              <w:rPr>
                <w:rFonts w:eastAsiaTheme="minorHAnsi" w:cstheme="minorBidi"/>
                <w:noProof/>
                <w:lang w:eastAsia="en-US"/>
              </w:rPr>
              <w:t>ă</w:t>
            </w:r>
            <w:r w:rsidRPr="00016F47">
              <w:rPr>
                <w:rFonts w:eastAsiaTheme="minorHAnsi" w:cstheme="minorBidi"/>
                <w:noProof/>
                <w:lang w:eastAsia="en-US"/>
              </w:rPr>
              <w:t xml:space="preserve">sura 2/2A ”Dezvoltarea fermelor mici </w:t>
            </w:r>
            <w:r w:rsidR="005B7229">
              <w:rPr>
                <w:rFonts w:eastAsiaTheme="minorHAnsi" w:cstheme="minorBidi"/>
                <w:noProof/>
                <w:lang w:eastAsia="en-US"/>
              </w:rPr>
              <w:t>ș</w:t>
            </w:r>
            <w:r w:rsidRPr="00016F47">
              <w:rPr>
                <w:rFonts w:eastAsiaTheme="minorHAnsi" w:cstheme="minorBidi"/>
                <w:noProof/>
                <w:lang w:eastAsia="en-US"/>
              </w:rPr>
              <w:t xml:space="preserve">i foarte mici” pentru </w:t>
            </w:r>
            <w:r w:rsidR="005B7229">
              <w:rPr>
                <w:rFonts w:eastAsiaTheme="minorHAnsi" w:cstheme="minorBidi"/>
                <w:noProof/>
                <w:lang w:eastAsia="en-US"/>
              </w:rPr>
              <w:t>î</w:t>
            </w:r>
            <w:r w:rsidRPr="00016F47">
              <w:rPr>
                <w:rFonts w:eastAsiaTheme="minorHAnsi" w:cstheme="minorBidi"/>
                <w:noProof/>
                <w:lang w:eastAsia="en-US"/>
              </w:rPr>
              <w:t>nfiin</w:t>
            </w:r>
            <w:r w:rsidR="005B7229">
              <w:rPr>
                <w:rFonts w:eastAsiaTheme="minorHAnsi" w:cstheme="minorBidi"/>
                <w:noProof/>
                <w:lang w:eastAsia="en-US"/>
              </w:rPr>
              <w:t>ț</w:t>
            </w:r>
            <w:r w:rsidRPr="00016F47">
              <w:rPr>
                <w:rFonts w:eastAsiaTheme="minorHAnsi" w:cstheme="minorBidi"/>
                <w:noProof/>
                <w:lang w:eastAsia="en-US"/>
              </w:rPr>
              <w:t>area de noi exploata</w:t>
            </w:r>
            <w:r w:rsidR="005B7229">
              <w:rPr>
                <w:rFonts w:eastAsiaTheme="minorHAnsi" w:cstheme="minorBidi"/>
                <w:noProof/>
                <w:lang w:eastAsia="en-US"/>
              </w:rPr>
              <w:t>ț</w:t>
            </w:r>
            <w:r w:rsidRPr="00016F47">
              <w:rPr>
                <w:rFonts w:eastAsiaTheme="minorHAnsi" w:cstheme="minorBidi"/>
                <w:noProof/>
                <w:lang w:eastAsia="en-US"/>
              </w:rPr>
              <w:t>ii agricole / instalarea pentru prima dat</w:t>
            </w:r>
            <w:r w:rsidR="005B7229">
              <w:rPr>
                <w:rFonts w:eastAsiaTheme="minorHAnsi" w:cstheme="minorBidi"/>
                <w:noProof/>
                <w:lang w:eastAsia="en-US"/>
              </w:rPr>
              <w:t>ă</w:t>
            </w:r>
            <w:r w:rsidRPr="00016F47">
              <w:rPr>
                <w:rFonts w:eastAsiaTheme="minorHAnsi" w:cstheme="minorBidi"/>
                <w:noProof/>
                <w:lang w:eastAsia="en-US"/>
              </w:rPr>
              <w:t xml:space="preserve"> ca </w:t>
            </w:r>
            <w:r w:rsidR="005B7229">
              <w:rPr>
                <w:rFonts w:eastAsiaTheme="minorHAnsi" w:cstheme="minorBidi"/>
                <w:noProof/>
                <w:lang w:eastAsia="en-US"/>
              </w:rPr>
              <w:t>ș</w:t>
            </w:r>
            <w:r w:rsidRPr="00016F47">
              <w:rPr>
                <w:rFonts w:eastAsiaTheme="minorHAnsi" w:cstheme="minorBidi"/>
                <w:noProof/>
                <w:lang w:eastAsia="en-US"/>
              </w:rPr>
              <w:t>efi ai exploata</w:t>
            </w:r>
            <w:r w:rsidR="005B7229">
              <w:rPr>
                <w:rFonts w:eastAsiaTheme="minorHAnsi" w:cstheme="minorBidi"/>
                <w:noProof/>
                <w:lang w:eastAsia="en-US"/>
              </w:rPr>
              <w:t>ț</w:t>
            </w:r>
            <w:r w:rsidRPr="00016F47">
              <w:rPr>
                <w:rFonts w:eastAsiaTheme="minorHAnsi" w:cstheme="minorBidi"/>
                <w:noProof/>
                <w:lang w:eastAsia="en-US"/>
              </w:rPr>
              <w:t xml:space="preserve">iilor agricole, </w:t>
            </w:r>
            <w:r w:rsidR="005B7229">
              <w:rPr>
                <w:rFonts w:eastAsiaTheme="minorHAnsi" w:cstheme="minorBidi"/>
                <w:noProof/>
                <w:lang w:eastAsia="en-US"/>
              </w:rPr>
              <w:t>ș</w:t>
            </w:r>
            <w:r w:rsidRPr="00016F47">
              <w:rPr>
                <w:rFonts w:eastAsiaTheme="minorHAnsi" w:cstheme="minorBidi"/>
                <w:noProof/>
                <w:lang w:eastAsia="en-US"/>
              </w:rPr>
              <w:t>i/sau M</w:t>
            </w:r>
            <w:r w:rsidR="005B7229">
              <w:rPr>
                <w:rFonts w:eastAsiaTheme="minorHAnsi" w:cstheme="minorBidi"/>
                <w:noProof/>
                <w:lang w:eastAsia="en-US"/>
              </w:rPr>
              <w:t>ă</w:t>
            </w:r>
            <w:r w:rsidRPr="00016F47">
              <w:rPr>
                <w:rFonts w:eastAsiaTheme="minorHAnsi" w:cstheme="minorBidi"/>
                <w:noProof/>
                <w:lang w:eastAsia="en-US"/>
              </w:rPr>
              <w:t xml:space="preserve">sura 5/3A ”Forme asociative locale” pentru </w:t>
            </w:r>
            <w:r w:rsidR="005B7229">
              <w:rPr>
                <w:rFonts w:eastAsiaTheme="minorHAnsi" w:cstheme="minorBidi"/>
                <w:noProof/>
                <w:lang w:eastAsia="en-US"/>
              </w:rPr>
              <w:t>î</w:t>
            </w:r>
            <w:r w:rsidRPr="00016F47">
              <w:rPr>
                <w:rFonts w:eastAsiaTheme="minorHAnsi" w:cstheme="minorBidi"/>
                <w:noProof/>
                <w:lang w:eastAsia="en-US"/>
              </w:rPr>
              <w:t>nfiintarea unei forme asociative noi, atat ca membru al asocia</w:t>
            </w:r>
            <w:r w:rsidR="005B7229">
              <w:rPr>
                <w:rFonts w:eastAsiaTheme="minorHAnsi" w:cstheme="minorBidi"/>
                <w:noProof/>
                <w:lang w:eastAsia="en-US"/>
              </w:rPr>
              <w:t>ț</w:t>
            </w:r>
            <w:r w:rsidRPr="00016F47">
              <w:rPr>
                <w:rFonts w:eastAsiaTheme="minorHAnsi" w:cstheme="minorBidi"/>
                <w:noProof/>
                <w:lang w:eastAsia="en-US"/>
              </w:rPr>
              <w:t>iei c</w:t>
            </w:r>
            <w:r w:rsidR="005B7229">
              <w:rPr>
                <w:rFonts w:eastAsiaTheme="minorHAnsi" w:cstheme="minorBidi"/>
                <w:noProof/>
                <w:lang w:eastAsia="en-US"/>
              </w:rPr>
              <w:t>â</w:t>
            </w:r>
            <w:r w:rsidRPr="00016F47">
              <w:rPr>
                <w:rFonts w:eastAsiaTheme="minorHAnsi" w:cstheme="minorBidi"/>
                <w:noProof/>
                <w:lang w:eastAsia="en-US"/>
              </w:rPr>
              <w:t xml:space="preserve">t </w:t>
            </w:r>
            <w:r w:rsidR="005B7229">
              <w:rPr>
                <w:rFonts w:eastAsiaTheme="minorHAnsi" w:cstheme="minorBidi"/>
                <w:noProof/>
                <w:lang w:eastAsia="en-US"/>
              </w:rPr>
              <w:t>ș</w:t>
            </w:r>
            <w:r w:rsidRPr="00016F47">
              <w:rPr>
                <w:rFonts w:eastAsiaTheme="minorHAnsi" w:cstheme="minorBidi"/>
                <w:noProof/>
                <w:lang w:eastAsia="en-US"/>
              </w:rPr>
              <w:t>i ca entitate format</w:t>
            </w:r>
            <w:r w:rsidR="005B7229">
              <w:rPr>
                <w:rFonts w:eastAsiaTheme="minorHAnsi" w:cstheme="minorBidi"/>
                <w:noProof/>
                <w:lang w:eastAsia="en-US"/>
              </w:rPr>
              <w:t>ă</w:t>
            </w:r>
            <w:r w:rsidRPr="00016F47">
              <w:rPr>
                <w:rFonts w:eastAsiaTheme="minorHAnsi" w:cstheme="minorBidi"/>
                <w:noProof/>
                <w:lang w:eastAsia="en-US"/>
              </w:rPr>
              <w:t>.</w:t>
            </w:r>
            <w:r w:rsidRPr="00016F47">
              <w:rPr>
                <w:rFonts w:eastAsiaTheme="minorHAnsi" w:cstheme="minorBidi"/>
                <w:noProof/>
                <w:color w:val="auto"/>
                <w:lang w:eastAsia="en-US"/>
              </w:rPr>
              <w:t xml:space="preserve"> </w:t>
            </w:r>
            <w:r w:rsidR="005B7229">
              <w:rPr>
                <w:rFonts w:eastAsiaTheme="minorHAnsi" w:cstheme="minorBidi"/>
                <w:noProof/>
                <w:color w:val="000000" w:themeColor="text1"/>
                <w:lang w:eastAsia="en-US"/>
              </w:rPr>
              <w:t>Î</w:t>
            </w:r>
            <w:r w:rsidRPr="00016F47">
              <w:rPr>
                <w:rFonts w:eastAsiaTheme="minorHAnsi" w:cstheme="minorBidi"/>
                <w:noProof/>
                <w:color w:val="000000" w:themeColor="text1"/>
                <w:lang w:eastAsia="en-US"/>
              </w:rPr>
              <w:t>n acest mod M</w:t>
            </w:r>
            <w:r w:rsidR="005B7229">
              <w:rPr>
                <w:rFonts w:eastAsiaTheme="minorHAnsi" w:cstheme="minorBidi"/>
                <w:noProof/>
                <w:color w:val="000000" w:themeColor="text1"/>
                <w:lang w:eastAsia="en-US"/>
              </w:rPr>
              <w:t>ă</w:t>
            </w:r>
            <w:r w:rsidRPr="00016F47">
              <w:rPr>
                <w:rFonts w:eastAsiaTheme="minorHAnsi" w:cstheme="minorBidi"/>
                <w:noProof/>
                <w:color w:val="000000" w:themeColor="text1"/>
                <w:lang w:eastAsia="en-US"/>
              </w:rPr>
              <w:t>sura 3/6A este complementar</w:t>
            </w:r>
            <w:r w:rsidR="005B7229">
              <w:rPr>
                <w:rFonts w:eastAsiaTheme="minorHAnsi" w:cstheme="minorBidi"/>
                <w:noProof/>
                <w:color w:val="000000" w:themeColor="text1"/>
                <w:lang w:eastAsia="en-US"/>
              </w:rPr>
              <w:t>ă</w:t>
            </w:r>
            <w:r w:rsidRPr="00016F47">
              <w:rPr>
                <w:rFonts w:eastAsiaTheme="minorHAnsi" w:cstheme="minorBidi"/>
                <w:noProof/>
                <w:color w:val="000000" w:themeColor="text1"/>
                <w:lang w:eastAsia="en-US"/>
              </w:rPr>
              <w:t xml:space="preserve"> cu M</w:t>
            </w:r>
            <w:r w:rsidR="005B7229">
              <w:rPr>
                <w:rFonts w:eastAsiaTheme="minorHAnsi" w:cstheme="minorBidi"/>
                <w:noProof/>
                <w:color w:val="000000" w:themeColor="text1"/>
                <w:lang w:eastAsia="en-US"/>
              </w:rPr>
              <w:t>ă</w:t>
            </w:r>
            <w:r w:rsidRPr="00016F47">
              <w:rPr>
                <w:rFonts w:eastAsiaTheme="minorHAnsi" w:cstheme="minorBidi"/>
                <w:noProof/>
                <w:color w:val="000000" w:themeColor="text1"/>
                <w:lang w:eastAsia="en-US"/>
              </w:rPr>
              <w:t>sura 1/2A, M</w:t>
            </w:r>
            <w:r w:rsidR="005B7229">
              <w:rPr>
                <w:rFonts w:eastAsiaTheme="minorHAnsi" w:cstheme="minorBidi"/>
                <w:noProof/>
                <w:color w:val="000000" w:themeColor="text1"/>
                <w:lang w:eastAsia="en-US"/>
              </w:rPr>
              <w:t>ă</w:t>
            </w:r>
            <w:r w:rsidRPr="00016F47">
              <w:rPr>
                <w:rFonts w:eastAsiaTheme="minorHAnsi" w:cstheme="minorBidi"/>
                <w:noProof/>
                <w:color w:val="000000" w:themeColor="text1"/>
                <w:lang w:eastAsia="en-US"/>
              </w:rPr>
              <w:t xml:space="preserve">sura 2/2A </w:t>
            </w:r>
            <w:r w:rsidR="005B7229">
              <w:rPr>
                <w:rFonts w:eastAsiaTheme="minorHAnsi" w:cstheme="minorBidi"/>
                <w:noProof/>
                <w:color w:val="000000" w:themeColor="text1"/>
                <w:lang w:eastAsia="en-US"/>
              </w:rPr>
              <w:t>ș</w:t>
            </w:r>
            <w:r w:rsidRPr="00016F47">
              <w:rPr>
                <w:rFonts w:eastAsiaTheme="minorHAnsi" w:cstheme="minorBidi"/>
                <w:noProof/>
                <w:color w:val="000000" w:themeColor="text1"/>
                <w:lang w:eastAsia="en-US"/>
              </w:rPr>
              <w:t>i M</w:t>
            </w:r>
            <w:r w:rsidR="005B7229">
              <w:rPr>
                <w:rFonts w:eastAsiaTheme="minorHAnsi" w:cstheme="minorBidi"/>
                <w:noProof/>
                <w:color w:val="000000" w:themeColor="text1"/>
                <w:lang w:eastAsia="en-US"/>
              </w:rPr>
              <w:t>ă</w:t>
            </w:r>
            <w:r w:rsidRPr="00016F47">
              <w:rPr>
                <w:rFonts w:eastAsiaTheme="minorHAnsi" w:cstheme="minorBidi"/>
                <w:noProof/>
                <w:color w:val="000000" w:themeColor="text1"/>
                <w:lang w:eastAsia="en-US"/>
              </w:rPr>
              <w:t>sura 5/3A</w:t>
            </w:r>
            <w:r w:rsidR="005B7229">
              <w:rPr>
                <w:rFonts w:eastAsiaTheme="minorHAnsi" w:cstheme="minorBidi"/>
                <w:noProof/>
                <w:color w:val="000000" w:themeColor="text1"/>
                <w:lang w:eastAsia="en-US"/>
              </w:rPr>
              <w:t>;</w:t>
            </w:r>
          </w:p>
          <w:p w:rsidR="00EE465C" w:rsidRPr="005B7229"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Fermieri sau membrii unei gospodarii agricole, care își diversifică activitatea prin înființarea unei activități non-agricole în spațiul rural pentru prima dată. Persoanele fizice neautorizate nu sunt eligibile</w:t>
            </w:r>
            <w:r w:rsidR="005B7229">
              <w:rPr>
                <w:rFonts w:eastAsia="Times New Roman" w:cs="Times New Roman"/>
                <w:noProof/>
              </w:rPr>
              <w:t>;</w:t>
            </w:r>
          </w:p>
          <w:p w:rsidR="00EE465C" w:rsidRPr="005B7229"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Micro-întreprinderi și întreprinderi mici existente din spațiul rural, care își propun activități non-agricole, pe care pe care nu le-au mai efectuat până la data aplicării pentru sprijin</w:t>
            </w:r>
            <w:r w:rsidR="005B7229">
              <w:rPr>
                <w:rFonts w:eastAsia="Times New Roman" w:cs="Times New Roman"/>
                <w:noProof/>
              </w:rPr>
              <w:t>;</w:t>
            </w:r>
          </w:p>
          <w:p w:rsidR="00EE465C" w:rsidRPr="005B7229"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Micro-întreprinderi și întreprinderi mici noi, înființate în anul depunerii aplicației de finanțare sau cu o vechime de maxim 3 ani fiscali, care nu au desfășurat activități până în momentul depunerii acesteia (start-ups)</w:t>
            </w:r>
            <w:r w:rsidR="005B7229">
              <w:rPr>
                <w:rFonts w:eastAsia="Times New Roman" w:cs="Times New Roman"/>
                <w:noProof/>
              </w:rPr>
              <w:t>;</w:t>
            </w:r>
          </w:p>
          <w:p w:rsidR="00EE465C" w:rsidRPr="005B7229" w:rsidRDefault="005B7229"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Pr>
                <w:rFonts w:eastAsia="Times New Roman" w:cs="Times New Roman"/>
                <w:noProof/>
              </w:rPr>
              <w:t>Î</w:t>
            </w:r>
            <w:r w:rsidR="00EE465C" w:rsidRPr="005B7229">
              <w:rPr>
                <w:rFonts w:eastAsia="Times New Roman" w:cs="Times New Roman"/>
                <w:noProof/>
              </w:rPr>
              <w:t>ntreprinderi sociale</w:t>
            </w:r>
            <w:r>
              <w:rPr>
                <w:rFonts w:eastAsia="Times New Roman" w:cs="Times New Roman"/>
                <w:noProof/>
              </w:rPr>
              <w:t>;</w:t>
            </w:r>
          </w:p>
          <w:p w:rsidR="00EE465C" w:rsidRPr="005B7229"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Cooperative</w:t>
            </w:r>
            <w:r w:rsidR="005B7229">
              <w:rPr>
                <w:rFonts w:eastAsia="Times New Roman" w:cs="Times New Roman"/>
                <w:noProof/>
              </w:rPr>
              <w:t>;</w:t>
            </w:r>
          </w:p>
          <w:p w:rsidR="00EE465C" w:rsidRPr="005B7229" w:rsidRDefault="00EE465C" w:rsidP="00EE465C">
            <w:pPr>
              <w:widowControl w:val="0"/>
              <w:numPr>
                <w:ilvl w:val="0"/>
                <w:numId w:val="59"/>
              </w:numPr>
              <w:kinsoku w:val="0"/>
              <w:overflowPunct w:val="0"/>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ONG-uri.</w:t>
            </w:r>
          </w:p>
          <w:p w:rsidR="00EE465C" w:rsidRPr="00016F47" w:rsidRDefault="00EE465C" w:rsidP="005B7229">
            <w:pPr>
              <w:widowControl w:val="0"/>
              <w:kinsoku w:val="0"/>
              <w:overflowPunct w:val="0"/>
              <w:autoSpaceDE w:val="0"/>
              <w:autoSpaceDN w:val="0"/>
              <w:adjustRightInd w:val="0"/>
              <w:spacing w:after="0" w:line="240" w:lineRule="auto"/>
              <w:ind w:right="0" w:firstLine="0"/>
              <w:jc w:val="left"/>
              <w:rPr>
                <w:rFonts w:eastAsia="Times New Roman" w:cs="Times New Roman"/>
                <w:noProof/>
                <w:sz w:val="24"/>
                <w:szCs w:val="24"/>
              </w:rPr>
            </w:pPr>
          </w:p>
          <w:p w:rsidR="00EE465C" w:rsidRPr="00016F47" w:rsidRDefault="005B7229" w:rsidP="00EE465C">
            <w:pPr>
              <w:widowControl w:val="0"/>
              <w:kinsoku w:val="0"/>
              <w:overflowPunct w:val="0"/>
              <w:autoSpaceDE w:val="0"/>
              <w:autoSpaceDN w:val="0"/>
              <w:adjustRightInd w:val="0"/>
              <w:spacing w:after="0" w:line="240" w:lineRule="auto"/>
              <w:ind w:left="360" w:right="0" w:firstLine="0"/>
              <w:jc w:val="left"/>
              <w:rPr>
                <w:rFonts w:eastAsia="Times New Roman" w:cs="Times New Roman"/>
                <w:b/>
                <w:noProof/>
                <w:sz w:val="24"/>
                <w:szCs w:val="24"/>
              </w:rPr>
            </w:pPr>
            <w:r>
              <w:rPr>
                <w:rFonts w:eastAsia="Times New Roman" w:cs="Times New Roman"/>
                <w:b/>
                <w:noProof/>
                <w:color w:val="auto"/>
                <w:sz w:val="24"/>
                <w:szCs w:val="24"/>
              </w:rPr>
              <w:t xml:space="preserve">          </w:t>
            </w:r>
            <w:r w:rsidR="00EE465C" w:rsidRPr="00016F47">
              <w:rPr>
                <w:rFonts w:eastAsia="Times New Roman" w:cs="Times New Roman"/>
                <w:b/>
                <w:noProof/>
                <w:color w:val="auto"/>
                <w:sz w:val="24"/>
                <w:szCs w:val="24"/>
              </w:rPr>
              <w:t>Beneficiari indirec</w:t>
            </w:r>
            <w:r>
              <w:rPr>
                <w:rFonts w:eastAsia="Times New Roman" w:cs="Times New Roman"/>
                <w:b/>
                <w:noProof/>
                <w:color w:val="auto"/>
                <w:sz w:val="24"/>
                <w:szCs w:val="24"/>
              </w:rPr>
              <w:t>ț</w:t>
            </w:r>
            <w:r w:rsidR="00EE465C" w:rsidRPr="00016F47">
              <w:rPr>
                <w:rFonts w:eastAsia="Times New Roman" w:cs="Times New Roman"/>
                <w:b/>
                <w:noProof/>
                <w:color w:val="auto"/>
                <w:sz w:val="24"/>
                <w:szCs w:val="24"/>
              </w:rPr>
              <w:t>i:</w:t>
            </w:r>
          </w:p>
          <w:p w:rsidR="00035E22" w:rsidRPr="005B7229" w:rsidRDefault="00EE465C" w:rsidP="00EE465C">
            <w:pPr>
              <w:pStyle w:val="ListParagraph"/>
              <w:widowControl w:val="0"/>
              <w:numPr>
                <w:ilvl w:val="0"/>
                <w:numId w:val="84"/>
              </w:numPr>
              <w:kinsoku w:val="0"/>
              <w:overflowPunct w:val="0"/>
              <w:autoSpaceDE w:val="0"/>
              <w:autoSpaceDN w:val="0"/>
              <w:adjustRightInd w:val="0"/>
              <w:spacing w:after="0" w:line="240" w:lineRule="auto"/>
              <w:ind w:left="357" w:right="0" w:hanging="357"/>
              <w:rPr>
                <w:rFonts w:eastAsia="Times New Roman" w:cs="Times New Roman"/>
                <w:b/>
                <w:noProof/>
                <w:color w:val="auto"/>
              </w:rPr>
            </w:pPr>
            <w:r w:rsidRPr="005B7229">
              <w:rPr>
                <w:rFonts w:eastAsia="Times New Roman" w:cs="Times New Roman"/>
                <w:noProof/>
                <w:color w:val="auto"/>
              </w:rPr>
              <w:t>Persoanele din categoria populaţiei active aflate în căutarea unui loc de muncă.</w:t>
            </w:r>
          </w:p>
        </w:tc>
      </w:tr>
      <w:tr w:rsidR="00035E22" w:rsidRPr="00016F47" w:rsidTr="00035E22">
        <w:trPr>
          <w:trHeight w:val="1479"/>
        </w:trPr>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
                <w:bCs/>
                <w:noProof/>
              </w:rPr>
              <w:lastRenderedPageBreak/>
              <w:t xml:space="preserve">5. Tip de sprijin </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bCs/>
                <w:noProof/>
              </w:rPr>
            </w:pPr>
            <w:r w:rsidRPr="00016F47">
              <w:rPr>
                <w:rFonts w:eastAsia="Times New Roman" w:cs="Times New Roman"/>
                <w:b/>
                <w:bCs/>
                <w:noProof/>
              </w:rPr>
              <w:t xml:space="preserve">Se va stabili în conformitate cu prevederile art. 67 al Reg. (UE) nr. 1303/2013. </w:t>
            </w:r>
          </w:p>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
                <w:bCs/>
                <w:noProof/>
              </w:rPr>
              <w:t>•</w:t>
            </w:r>
            <w:r w:rsidRPr="00016F47">
              <w:rPr>
                <w:rFonts w:eastAsia="Times New Roman" w:cs="Times New Roman"/>
                <w:b/>
                <w:bCs/>
                <w:noProof/>
              </w:rPr>
              <w:tab/>
              <w:t xml:space="preserve"> </w:t>
            </w:r>
            <w:r w:rsidRPr="00016F47">
              <w:rPr>
                <w:rFonts w:eastAsia="Times New Roman" w:cs="Times New Roman"/>
                <w:bCs/>
                <w:noProof/>
              </w:rPr>
              <w:t>Sprijinul va fi acordat sub formă de sumă forfetară pentru finanțarea înfiinţării de noi activități non-agricole în mediul rural pe baza unui plan de afaceri pentru proiectele de tip start-up</w:t>
            </w:r>
            <w:r w:rsidR="005B7229">
              <w:rPr>
                <w:rFonts w:eastAsia="Times New Roman" w:cs="Times New Roman"/>
                <w:bCs/>
                <w:noProof/>
              </w:rPr>
              <w:t>.</w:t>
            </w:r>
          </w:p>
        </w:tc>
      </w:tr>
      <w:tr w:rsidR="00035E22" w:rsidRPr="00016F47" w:rsidTr="00035E22">
        <w:trPr>
          <w:trHeight w:val="5519"/>
        </w:trPr>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bCs/>
                <w:noProof/>
                <w:sz w:val="24"/>
                <w:szCs w:val="24"/>
              </w:rPr>
            </w:pPr>
            <w:r w:rsidRPr="00016F47">
              <w:rPr>
                <w:rFonts w:eastAsia="Times New Roman" w:cs="Times New Roman"/>
                <w:b/>
                <w:bCs/>
                <w:noProof/>
                <w:sz w:val="24"/>
                <w:szCs w:val="24"/>
              </w:rPr>
              <w:t xml:space="preserve">6.A. Tipuri de acțiuni eligibile </w:t>
            </w:r>
          </w:p>
          <w:p w:rsidR="00035E22" w:rsidRPr="005B7229" w:rsidRDefault="005B7229"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sz w:val="24"/>
                <w:szCs w:val="24"/>
              </w:rPr>
              <w:t xml:space="preserve">            </w:t>
            </w:r>
            <w:r w:rsidR="00035E22" w:rsidRPr="005B7229">
              <w:rPr>
                <w:rFonts w:eastAsia="Times New Roman" w:cs="Times New Roman"/>
                <w:noProof/>
              </w:rPr>
              <w:t>Sprijinul financiar se acordă în vederea facilitării implement</w:t>
            </w:r>
            <w:r w:rsidRPr="005B7229">
              <w:rPr>
                <w:rFonts w:eastAsia="Times New Roman" w:cs="Times New Roman"/>
                <w:noProof/>
              </w:rPr>
              <w:t>ă</w:t>
            </w:r>
            <w:r w:rsidR="00035E22" w:rsidRPr="005B7229">
              <w:rPr>
                <w:rFonts w:eastAsia="Times New Roman" w:cs="Times New Roman"/>
                <w:noProof/>
              </w:rPr>
              <w:t xml:space="preserve">rii noii </w:t>
            </w:r>
            <w:r w:rsidR="007C3316" w:rsidRPr="005B7229">
              <w:rPr>
                <w:rFonts w:eastAsia="Times New Roman" w:cs="Times New Roman"/>
                <w:noProof/>
              </w:rPr>
              <w:t>activități</w:t>
            </w:r>
            <w:r w:rsidR="00035E22" w:rsidRPr="005B7229">
              <w:rPr>
                <w:rFonts w:eastAsia="Times New Roman" w:cs="Times New Roman"/>
                <w:noProof/>
              </w:rPr>
              <w:t xml:space="preserve"> propuse în baza Planului de Afaceri. Toate cheltuielile propuse în Planul de Afaceri, inclusiv capitalul de lucru, achiziţia de teren sau teren </w:t>
            </w:r>
            <w:r>
              <w:rPr>
                <w:rFonts w:eastAsia="Times New Roman" w:cs="Times New Roman"/>
                <w:noProof/>
              </w:rPr>
              <w:t>ș</w:t>
            </w:r>
            <w:r w:rsidR="00035E22" w:rsidRPr="005B7229">
              <w:rPr>
                <w:rFonts w:eastAsia="Times New Roman" w:cs="Times New Roman"/>
                <w:noProof/>
              </w:rPr>
              <w:t>i construc</w:t>
            </w:r>
            <w:r>
              <w:rPr>
                <w:rFonts w:eastAsia="Times New Roman" w:cs="Times New Roman"/>
                <w:noProof/>
              </w:rPr>
              <w:t>ț</w:t>
            </w:r>
            <w:r w:rsidR="00035E22" w:rsidRPr="005B7229">
              <w:rPr>
                <w:rFonts w:eastAsia="Times New Roman" w:cs="Times New Roman"/>
                <w:noProof/>
              </w:rPr>
              <w:t>ie, precum şi activităţile relevante pentru implementarea corectă a Planului de Afaceri aprobat pot fi eligibile, indiferent de natura acestora.</w:t>
            </w:r>
          </w:p>
          <w:p w:rsidR="00035E22" w:rsidRPr="005B7229" w:rsidRDefault="005B7229" w:rsidP="007278F0">
            <w:pPr>
              <w:widowControl w:val="0"/>
              <w:autoSpaceDE w:val="0"/>
              <w:autoSpaceDN w:val="0"/>
              <w:adjustRightInd w:val="0"/>
              <w:spacing w:after="0" w:line="240" w:lineRule="auto"/>
              <w:ind w:right="0" w:firstLine="0"/>
              <w:rPr>
                <w:rFonts w:eastAsia="Times New Roman" w:cs="Times New Roman"/>
                <w:noProof/>
              </w:rPr>
            </w:pPr>
            <w:r w:rsidRPr="005B7229">
              <w:rPr>
                <w:rFonts w:eastAsia="Times New Roman" w:cs="Times New Roman"/>
                <w:noProof/>
              </w:rPr>
              <w:t xml:space="preserve">           </w:t>
            </w:r>
            <w:r w:rsidR="00035E22" w:rsidRPr="005B7229">
              <w:rPr>
                <w:rFonts w:eastAsia="Times New Roman" w:cs="Times New Roman"/>
                <w:noProof/>
              </w:rPr>
              <w:t>Tipuri de cheltuieli care pot fi considerate eligibile:</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 xml:space="preserve">Construcţia, extinderea și/sau modernizarea și dotarea clădirilor </w:t>
            </w:r>
            <w:r w:rsidR="005B7229">
              <w:rPr>
                <w:rFonts w:eastAsia="Times New Roman" w:cs="Times New Roman"/>
                <w:noProof/>
              </w:rPr>
              <w:t>î</w:t>
            </w:r>
            <w:r w:rsidRPr="005B7229">
              <w:rPr>
                <w:rFonts w:eastAsia="Times New Roman" w:cs="Times New Roman"/>
                <w:noProof/>
              </w:rPr>
              <w:t>n interiorul carora se vor realiza activitatea de produc</w:t>
            </w:r>
            <w:r w:rsidR="005B7229">
              <w:rPr>
                <w:rFonts w:eastAsia="Times New Roman" w:cs="Times New Roman"/>
                <w:noProof/>
              </w:rPr>
              <w:t>ț</w:t>
            </w:r>
            <w:r w:rsidRPr="005B7229">
              <w:rPr>
                <w:rFonts w:eastAsia="Times New Roman" w:cs="Times New Roman"/>
                <w:noProof/>
              </w:rPr>
              <w:t>ie sau prestarea de servicii;</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Achiziţionarea și costurile de instalare, inclusiv în leasing de utilaje, instalaţii și echipamente;</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Investiții intangibile: achiziționarea sau dezvoltarea de software și achiziționarea de brevete, licențe, drepturi de autor, mărci;</w:t>
            </w:r>
          </w:p>
          <w:p w:rsidR="00035E22" w:rsidRPr="005B7229" w:rsidRDefault="005B7229"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Pr>
                <w:rFonts w:eastAsia="Times New Roman" w:cs="Times New Roman"/>
                <w:noProof/>
              </w:rPr>
              <w:t>Î</w:t>
            </w:r>
            <w:r w:rsidR="00035E22" w:rsidRPr="005B7229">
              <w:rPr>
                <w:rFonts w:eastAsia="Times New Roman" w:cs="Times New Roman"/>
                <w:noProof/>
              </w:rPr>
              <w:t>nfiinţarea de ateliere/cooperative meşteşugăreşti;</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Construcţia și dotarea agro-pensiunilor și a altor structuri de primire turistică (camping, sat de vacanță, bungalow-uri, etc.) c</w:t>
            </w:r>
            <w:r w:rsidR="005B7229">
              <w:rPr>
                <w:rFonts w:eastAsia="Times New Roman" w:cs="Times New Roman"/>
                <w:noProof/>
              </w:rPr>
              <w:t>â</w:t>
            </w:r>
            <w:r w:rsidRPr="005B7229">
              <w:rPr>
                <w:rFonts w:eastAsia="Times New Roman" w:cs="Times New Roman"/>
                <w:noProof/>
              </w:rPr>
              <w:t xml:space="preserve">t </w:t>
            </w:r>
            <w:r w:rsidR="005B7229">
              <w:rPr>
                <w:rFonts w:eastAsia="Times New Roman" w:cs="Times New Roman"/>
                <w:noProof/>
              </w:rPr>
              <w:t>ș</w:t>
            </w:r>
            <w:r w:rsidRPr="005B7229">
              <w:rPr>
                <w:rFonts w:eastAsia="Times New Roman" w:cs="Times New Roman"/>
                <w:noProof/>
              </w:rPr>
              <w:t>i a stabilimentelor cu activitate de alimenta</w:t>
            </w:r>
            <w:r w:rsidR="00E76007">
              <w:rPr>
                <w:rFonts w:eastAsia="Times New Roman" w:cs="Times New Roman"/>
                <w:noProof/>
              </w:rPr>
              <w:t>ț</w:t>
            </w:r>
            <w:r w:rsidRPr="005B7229">
              <w:rPr>
                <w:rFonts w:eastAsia="Times New Roman" w:cs="Times New Roman"/>
                <w:noProof/>
              </w:rPr>
              <w:t>ie public</w:t>
            </w:r>
            <w:r w:rsidR="00E76007">
              <w:rPr>
                <w:rFonts w:eastAsia="Times New Roman" w:cs="Times New Roman"/>
                <w:noProof/>
              </w:rPr>
              <w:t>ă</w:t>
            </w:r>
            <w:r w:rsidRPr="005B7229">
              <w:rPr>
                <w:rFonts w:eastAsia="Times New Roman" w:cs="Times New Roman"/>
                <w:noProof/>
              </w:rPr>
              <w:t>;</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 xml:space="preserve">Înfiinţarea/dotarea de activități de agrement/recreative (trasee turistice, parcuri tematice de tip paint-ball, aventuri, amenajări areale de echitație, centre închiriere echipamente sportive – biciclete, ATV-uri, </w:t>
            </w:r>
            <w:r w:rsidR="007C3316" w:rsidRPr="005B7229">
              <w:rPr>
                <w:rFonts w:eastAsia="Times New Roman" w:cs="Times New Roman"/>
                <w:noProof/>
              </w:rPr>
              <w:t>activități</w:t>
            </w:r>
            <w:r w:rsidRPr="005B7229">
              <w:rPr>
                <w:rFonts w:eastAsia="Times New Roman" w:cs="Times New Roman"/>
                <w:noProof/>
              </w:rPr>
              <w:t xml:space="preserve"> de vanatoare, etc); </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Construc</w:t>
            </w:r>
            <w:r w:rsidR="00E76007">
              <w:rPr>
                <w:rFonts w:eastAsia="Times New Roman" w:cs="Times New Roman"/>
                <w:noProof/>
              </w:rPr>
              <w:t>ț</w:t>
            </w:r>
            <w:r w:rsidRPr="005B7229">
              <w:rPr>
                <w:rFonts w:eastAsia="Times New Roman" w:cs="Times New Roman"/>
                <w:noProof/>
              </w:rPr>
              <w:t>ia unor spatii pentru ateliere de lucru, fabrici, instala</w:t>
            </w:r>
            <w:r w:rsidR="00E76007">
              <w:rPr>
                <w:rFonts w:eastAsia="Times New Roman" w:cs="Times New Roman"/>
                <w:noProof/>
              </w:rPr>
              <w:t>ț</w:t>
            </w:r>
            <w:r w:rsidRPr="005B7229">
              <w:rPr>
                <w:rFonts w:eastAsia="Times New Roman" w:cs="Times New Roman"/>
                <w:noProof/>
              </w:rPr>
              <w:t>ii de lucru pentru repara</w:t>
            </w:r>
            <w:r w:rsidR="00E76007">
              <w:rPr>
                <w:rFonts w:eastAsia="Times New Roman" w:cs="Times New Roman"/>
                <w:noProof/>
              </w:rPr>
              <w:t>ț</w:t>
            </w:r>
            <w:r w:rsidRPr="005B7229">
              <w:rPr>
                <w:rFonts w:eastAsia="Times New Roman" w:cs="Times New Roman"/>
                <w:noProof/>
              </w:rPr>
              <w:t>ii de ma</w:t>
            </w:r>
            <w:r w:rsidR="00E76007">
              <w:rPr>
                <w:rFonts w:eastAsia="Times New Roman" w:cs="Times New Roman"/>
                <w:noProof/>
              </w:rPr>
              <w:t>ș</w:t>
            </w:r>
            <w:r w:rsidRPr="005B7229">
              <w:rPr>
                <w:rFonts w:eastAsia="Times New Roman" w:cs="Times New Roman"/>
                <w:noProof/>
              </w:rPr>
              <w:t>ini/echipamente, produc</w:t>
            </w:r>
            <w:r w:rsidR="00E76007">
              <w:rPr>
                <w:rFonts w:eastAsia="Times New Roman" w:cs="Times New Roman"/>
                <w:noProof/>
              </w:rPr>
              <w:t>ț</w:t>
            </w:r>
            <w:r w:rsidRPr="005B7229">
              <w:rPr>
                <w:rFonts w:eastAsia="Times New Roman" w:cs="Times New Roman"/>
                <w:noProof/>
              </w:rPr>
              <w:t xml:space="preserve">ia </w:t>
            </w:r>
            <w:r w:rsidR="00E76007">
              <w:rPr>
                <w:rFonts w:eastAsia="Times New Roman" w:cs="Times New Roman"/>
                <w:noProof/>
              </w:rPr>
              <w:t>ș</w:t>
            </w:r>
            <w:r w:rsidRPr="005B7229">
              <w:rPr>
                <w:rFonts w:eastAsia="Times New Roman" w:cs="Times New Roman"/>
                <w:noProof/>
              </w:rPr>
              <w:t xml:space="preserve">i/sau procesarea de bunuri non-agricole, a materialelor plastice, sticlei, metalelor </w:t>
            </w:r>
            <w:r w:rsidR="00E76007">
              <w:rPr>
                <w:rFonts w:eastAsia="Times New Roman" w:cs="Times New Roman"/>
                <w:noProof/>
              </w:rPr>
              <w:t>ș</w:t>
            </w:r>
            <w:r w:rsidRPr="005B7229">
              <w:rPr>
                <w:rFonts w:eastAsia="Times New Roman" w:cs="Times New Roman"/>
                <w:noProof/>
              </w:rPr>
              <w:t>i a produselor lemnoase, de produc</w:t>
            </w:r>
            <w:r w:rsidR="00E76007">
              <w:rPr>
                <w:rFonts w:eastAsia="Times New Roman" w:cs="Times New Roman"/>
                <w:noProof/>
              </w:rPr>
              <w:t>ț</w:t>
            </w:r>
            <w:r w:rsidRPr="005B7229">
              <w:rPr>
                <w:rFonts w:eastAsia="Times New Roman" w:cs="Times New Roman"/>
                <w:noProof/>
              </w:rPr>
              <w:t xml:space="preserve">ie a energiei electrice </w:t>
            </w:r>
            <w:r w:rsidR="00E76007">
              <w:rPr>
                <w:rFonts w:eastAsia="Times New Roman" w:cs="Times New Roman"/>
                <w:noProof/>
              </w:rPr>
              <w:t>ș</w:t>
            </w:r>
            <w:r w:rsidRPr="005B7229">
              <w:rPr>
                <w:rFonts w:eastAsia="Times New Roman" w:cs="Times New Roman"/>
                <w:noProof/>
              </w:rPr>
              <w:t xml:space="preserve">i/sau gazelor naturale, reciclarea deseurilor menajere, </w:t>
            </w:r>
            <w:r w:rsidR="007C3316" w:rsidRPr="005B7229">
              <w:rPr>
                <w:rFonts w:eastAsia="Times New Roman" w:cs="Times New Roman"/>
                <w:noProof/>
              </w:rPr>
              <w:t>activități</w:t>
            </w:r>
            <w:r w:rsidRPr="005B7229">
              <w:rPr>
                <w:rFonts w:eastAsia="Times New Roman" w:cs="Times New Roman"/>
                <w:noProof/>
              </w:rPr>
              <w:t xml:space="preserve"> sanitare (umane sau veterinare), etc.</w:t>
            </w:r>
            <w:r w:rsidR="00E76007">
              <w:rPr>
                <w:rFonts w:eastAsia="Times New Roman" w:cs="Times New Roman"/>
                <w:noProof/>
              </w:rPr>
              <w:t>;</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Activit</w:t>
            </w:r>
            <w:r w:rsidR="00E76007">
              <w:rPr>
                <w:rFonts w:eastAsia="Times New Roman" w:cs="Times New Roman"/>
                <w:noProof/>
              </w:rPr>
              <w:t>ăț</w:t>
            </w:r>
            <w:r w:rsidRPr="005B7229">
              <w:rPr>
                <w:rFonts w:eastAsia="Times New Roman" w:cs="Times New Roman"/>
                <w:noProof/>
              </w:rPr>
              <w:t>i informatice, comer</w:t>
            </w:r>
            <w:r w:rsidR="00E76007">
              <w:rPr>
                <w:rFonts w:eastAsia="Times New Roman" w:cs="Times New Roman"/>
                <w:noProof/>
              </w:rPr>
              <w:t>ț</w:t>
            </w:r>
            <w:r w:rsidRPr="005B7229">
              <w:rPr>
                <w:rFonts w:eastAsia="Times New Roman" w:cs="Times New Roman"/>
                <w:noProof/>
              </w:rPr>
              <w:t xml:space="preserve"> electronic, etc.</w:t>
            </w:r>
            <w:r w:rsidR="00E76007">
              <w:rPr>
                <w:rFonts w:eastAsia="Times New Roman" w:cs="Times New Roman"/>
                <w:noProof/>
              </w:rPr>
              <w:t>;</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Activit</w:t>
            </w:r>
            <w:r w:rsidR="00E76007">
              <w:rPr>
                <w:rFonts w:eastAsia="Times New Roman" w:cs="Times New Roman"/>
                <w:noProof/>
              </w:rPr>
              <w:t>ăț</w:t>
            </w:r>
            <w:r w:rsidRPr="005B7229">
              <w:rPr>
                <w:rFonts w:eastAsia="Times New Roman" w:cs="Times New Roman"/>
                <w:noProof/>
              </w:rPr>
              <w:t>i de arhitectur</w:t>
            </w:r>
            <w:r w:rsidR="00E76007">
              <w:rPr>
                <w:rFonts w:eastAsia="Times New Roman" w:cs="Times New Roman"/>
                <w:noProof/>
              </w:rPr>
              <w:t>ă</w:t>
            </w:r>
            <w:r w:rsidRPr="005B7229">
              <w:rPr>
                <w:rFonts w:eastAsia="Times New Roman" w:cs="Times New Roman"/>
                <w:noProof/>
              </w:rPr>
              <w:t>, inginerie, contabilitate, audit financiar, servicii tehnice, servicii de cur</w:t>
            </w:r>
            <w:r w:rsidR="00E76007">
              <w:rPr>
                <w:rFonts w:eastAsia="Times New Roman" w:cs="Times New Roman"/>
                <w:noProof/>
              </w:rPr>
              <w:t>ăț</w:t>
            </w:r>
            <w:r w:rsidRPr="005B7229">
              <w:rPr>
                <w:rFonts w:eastAsia="Times New Roman" w:cs="Times New Roman"/>
                <w:noProof/>
              </w:rPr>
              <w:t>enie industrial</w:t>
            </w:r>
            <w:r w:rsidR="00E76007">
              <w:rPr>
                <w:rFonts w:eastAsia="Times New Roman" w:cs="Times New Roman"/>
                <w:noProof/>
              </w:rPr>
              <w:t>ă</w:t>
            </w:r>
            <w:r w:rsidRPr="005B7229">
              <w:rPr>
                <w:rFonts w:eastAsia="Times New Roman" w:cs="Times New Roman"/>
                <w:noProof/>
              </w:rPr>
              <w:t>, etc.</w:t>
            </w:r>
            <w:r w:rsidR="00E76007">
              <w:rPr>
                <w:rFonts w:eastAsia="Times New Roman" w:cs="Times New Roman"/>
                <w:noProof/>
              </w:rPr>
              <w:t>;</w:t>
            </w:r>
          </w:p>
          <w:p w:rsidR="00035E22" w:rsidRPr="005B7229"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5B7229">
              <w:rPr>
                <w:rFonts w:eastAsia="Times New Roman" w:cs="Times New Roman"/>
                <w:noProof/>
              </w:rPr>
              <w:t xml:space="preserve">Alte </w:t>
            </w:r>
            <w:r w:rsidR="007C3316" w:rsidRPr="005B7229">
              <w:rPr>
                <w:rFonts w:eastAsia="Times New Roman" w:cs="Times New Roman"/>
                <w:noProof/>
              </w:rPr>
              <w:t>activități</w:t>
            </w:r>
            <w:r w:rsidRPr="005B7229">
              <w:rPr>
                <w:rFonts w:eastAsia="Times New Roman" w:cs="Times New Roman"/>
                <w:noProof/>
              </w:rPr>
              <w:t xml:space="preserve"> de prelucrare </w:t>
            </w:r>
            <w:r w:rsidR="00E76007">
              <w:rPr>
                <w:rFonts w:eastAsia="Times New Roman" w:cs="Times New Roman"/>
                <w:noProof/>
              </w:rPr>
              <w:t>ș</w:t>
            </w:r>
            <w:r w:rsidRPr="005B7229">
              <w:rPr>
                <w:rFonts w:eastAsia="Times New Roman" w:cs="Times New Roman"/>
                <w:noProof/>
              </w:rPr>
              <w:t>i de prest</w:t>
            </w:r>
            <w:r w:rsidR="00E76007">
              <w:rPr>
                <w:rFonts w:eastAsia="Times New Roman" w:cs="Times New Roman"/>
                <w:noProof/>
              </w:rPr>
              <w:t>ă</w:t>
            </w:r>
            <w:r w:rsidRPr="005B7229">
              <w:rPr>
                <w:rFonts w:eastAsia="Times New Roman" w:cs="Times New Roman"/>
                <w:noProof/>
              </w:rPr>
              <w:t>ri de servicii pentru care se demonstreaz</w:t>
            </w:r>
            <w:r w:rsidR="00E76007">
              <w:rPr>
                <w:rFonts w:eastAsia="Times New Roman" w:cs="Times New Roman"/>
                <w:noProof/>
              </w:rPr>
              <w:t>ă</w:t>
            </w:r>
            <w:r w:rsidRPr="005B7229">
              <w:rPr>
                <w:rFonts w:eastAsia="Times New Roman" w:cs="Times New Roman"/>
                <w:noProof/>
              </w:rPr>
              <w:t xml:space="preserve"> utilitatea acestora </w:t>
            </w:r>
            <w:r w:rsidR="00E76007">
              <w:rPr>
                <w:rFonts w:eastAsia="Times New Roman" w:cs="Times New Roman"/>
                <w:noProof/>
              </w:rPr>
              <w:t>î</w:t>
            </w:r>
            <w:r w:rsidRPr="005B7229">
              <w:rPr>
                <w:rFonts w:eastAsia="Times New Roman" w:cs="Times New Roman"/>
                <w:noProof/>
              </w:rPr>
              <w:t>n teritoriul acoperit de GAL.</w:t>
            </w:r>
          </w:p>
          <w:p w:rsidR="00035E22" w:rsidRPr="005B7229" w:rsidRDefault="00035E22" w:rsidP="007278F0">
            <w:pPr>
              <w:widowControl w:val="0"/>
              <w:autoSpaceDE w:val="0"/>
              <w:autoSpaceDN w:val="0"/>
              <w:adjustRightInd w:val="0"/>
              <w:spacing w:after="0" w:line="240" w:lineRule="auto"/>
              <w:ind w:right="0" w:firstLine="0"/>
              <w:jc w:val="left"/>
              <w:rPr>
                <w:rFonts w:eastAsia="Times New Roman" w:cs="Times New Roman"/>
                <w:noProof/>
              </w:rPr>
            </w:pPr>
          </w:p>
          <w:p w:rsidR="00035E22" w:rsidRPr="00016F47" w:rsidRDefault="00035E22" w:rsidP="007278F0">
            <w:pPr>
              <w:widowControl w:val="0"/>
              <w:autoSpaceDE w:val="0"/>
              <w:autoSpaceDN w:val="0"/>
              <w:adjustRightInd w:val="0"/>
              <w:spacing w:after="0" w:line="240" w:lineRule="auto"/>
              <w:ind w:right="0" w:firstLine="0"/>
              <w:jc w:val="left"/>
              <w:rPr>
                <w:rFonts w:eastAsia="Times New Roman" w:cs="Times New Roman"/>
                <w:b/>
                <w:bCs/>
                <w:noProof/>
                <w:sz w:val="24"/>
                <w:szCs w:val="24"/>
              </w:rPr>
            </w:pPr>
            <w:r w:rsidRPr="00016F47">
              <w:rPr>
                <w:rFonts w:eastAsia="Times New Roman" w:cs="Times New Roman"/>
                <w:b/>
                <w:bCs/>
                <w:noProof/>
                <w:sz w:val="24"/>
                <w:szCs w:val="24"/>
              </w:rPr>
              <w:t>6.B. Tipuri de acțiuni neeligibile</w:t>
            </w:r>
          </w:p>
          <w:p w:rsidR="00035E22" w:rsidRPr="005B7229" w:rsidRDefault="00E76007" w:rsidP="007278F0">
            <w:pPr>
              <w:widowControl w:val="0"/>
              <w:autoSpaceDE w:val="0"/>
              <w:autoSpaceDN w:val="0"/>
              <w:adjustRightInd w:val="0"/>
              <w:spacing w:after="0" w:line="240" w:lineRule="auto"/>
              <w:ind w:right="0" w:firstLine="0"/>
              <w:rPr>
                <w:rFonts w:eastAsia="Times New Roman" w:cs="Times New Roman"/>
                <w:noProof/>
                <w:color w:val="auto"/>
              </w:rPr>
            </w:pPr>
            <w:r>
              <w:rPr>
                <w:rFonts w:eastAsia="Times New Roman" w:cs="Times New Roman"/>
                <w:noProof/>
                <w:color w:val="auto"/>
              </w:rPr>
              <w:t xml:space="preserve">            </w:t>
            </w:r>
            <w:r w:rsidR="00035E22" w:rsidRPr="005B7229">
              <w:rPr>
                <w:rFonts w:eastAsia="Times New Roman" w:cs="Times New Roman"/>
                <w:noProof/>
                <w:color w:val="auto"/>
              </w:rPr>
              <w:t>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b/>
                <w:i/>
                <w:noProof/>
                <w:color w:val="auto"/>
              </w:rPr>
              <w:t xml:space="preserve">           </w:t>
            </w:r>
            <w:r w:rsidR="00035E22" w:rsidRPr="005B7229">
              <w:rPr>
                <w:rFonts w:eastAsia="Times New Roman" w:cs="Times New Roman"/>
                <w:b/>
                <w:i/>
                <w:noProof/>
                <w:color w:val="auto"/>
              </w:rPr>
              <w:t>Tipurile de ac</w:t>
            </w:r>
            <w:r>
              <w:rPr>
                <w:rFonts w:eastAsia="Times New Roman" w:cs="Times New Roman"/>
                <w:b/>
                <w:i/>
                <w:noProof/>
                <w:color w:val="auto"/>
              </w:rPr>
              <w:t>ț</w:t>
            </w:r>
            <w:r w:rsidR="00035E22" w:rsidRPr="005B7229">
              <w:rPr>
                <w:rFonts w:eastAsia="Times New Roman" w:cs="Times New Roman"/>
                <w:b/>
                <w:i/>
                <w:noProof/>
                <w:color w:val="auto"/>
              </w:rPr>
              <w:t>iuni au fost stabilite cu respectarea prevederilor din HG nr. 226/2015, Regulamentele (UE) nr. 1305/2013, nr. 1303/2013, PNDR – cap. 8.1 şi fişa tehnică a Sm 19.2 conform prevederilor din Ghidul Solicitantului, aprobat prin OMADR nr. 295/2016.</w:t>
            </w:r>
          </w:p>
        </w:tc>
      </w:tr>
      <w:tr w:rsidR="00035E22" w:rsidRPr="00016F47" w:rsidTr="00035E22">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b/>
                <w:bCs/>
                <w:noProof/>
              </w:rPr>
            </w:pPr>
            <w:r w:rsidRPr="00016F47">
              <w:rPr>
                <w:rFonts w:eastAsia="Times New Roman" w:cs="Times New Roman"/>
                <w:b/>
                <w:bCs/>
                <w:noProof/>
              </w:rPr>
              <w:t xml:space="preserve">7. Condiții de eligibilitate </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Î</w:t>
            </w:r>
            <w:r w:rsidR="00035E22" w:rsidRPr="00016F47">
              <w:rPr>
                <w:rFonts w:eastAsia="Times New Roman" w:cs="Times New Roman"/>
                <w:noProof/>
              </w:rPr>
              <w:t>n vederea asigur</w:t>
            </w:r>
            <w:r>
              <w:rPr>
                <w:rFonts w:eastAsia="Times New Roman" w:cs="Times New Roman"/>
                <w:noProof/>
              </w:rPr>
              <w:t>ă</w:t>
            </w:r>
            <w:r w:rsidR="00035E22" w:rsidRPr="00016F47">
              <w:rPr>
                <w:rFonts w:eastAsia="Times New Roman" w:cs="Times New Roman"/>
                <w:noProof/>
              </w:rPr>
              <w:t>rii unei competi</w:t>
            </w:r>
            <w:r>
              <w:rPr>
                <w:rFonts w:eastAsia="Times New Roman" w:cs="Times New Roman"/>
                <w:noProof/>
              </w:rPr>
              <w:t>ț</w:t>
            </w:r>
            <w:r w:rsidR="00035E22" w:rsidRPr="00016F47">
              <w:rPr>
                <w:rFonts w:eastAsia="Times New Roman" w:cs="Times New Roman"/>
                <w:noProof/>
              </w:rPr>
              <w:t xml:space="preserve">ii corecte, </w:t>
            </w:r>
            <w:r>
              <w:rPr>
                <w:rFonts w:eastAsia="Times New Roman" w:cs="Times New Roman"/>
                <w:noProof/>
              </w:rPr>
              <w:t>î</w:t>
            </w:r>
            <w:r w:rsidR="00035E22" w:rsidRPr="00016F47">
              <w:rPr>
                <w:rFonts w:eastAsia="Times New Roman" w:cs="Times New Roman"/>
                <w:noProof/>
              </w:rPr>
              <w:t>n vederea select</w:t>
            </w:r>
            <w:r>
              <w:rPr>
                <w:rFonts w:eastAsia="Times New Roman" w:cs="Times New Roman"/>
                <w:noProof/>
              </w:rPr>
              <w:t>ă</w:t>
            </w:r>
            <w:r w:rsidR="00035E22" w:rsidRPr="00016F47">
              <w:rPr>
                <w:rFonts w:eastAsia="Times New Roman" w:cs="Times New Roman"/>
                <w:noProof/>
              </w:rPr>
              <w:t>rii proiectelor cu importan</w:t>
            </w:r>
            <w:r>
              <w:rPr>
                <w:rFonts w:eastAsia="Times New Roman" w:cs="Times New Roman"/>
                <w:noProof/>
              </w:rPr>
              <w:t>ță</w:t>
            </w:r>
            <w:r w:rsidR="00035E22" w:rsidRPr="00016F47">
              <w:rPr>
                <w:rFonts w:eastAsia="Times New Roman" w:cs="Times New Roman"/>
                <w:noProof/>
              </w:rPr>
              <w:t xml:space="preserve"> deosebit</w:t>
            </w:r>
            <w:r>
              <w:rPr>
                <w:rFonts w:eastAsia="Times New Roman" w:cs="Times New Roman"/>
                <w:noProof/>
              </w:rPr>
              <w:t>ă</w:t>
            </w:r>
            <w:r w:rsidR="00035E22" w:rsidRPr="00016F47">
              <w:rPr>
                <w:rFonts w:eastAsia="Times New Roman" w:cs="Times New Roman"/>
                <w:noProof/>
              </w:rPr>
              <w:t xml:space="preserve"> pentru micro-regiunea GAL, se va </w:t>
            </w:r>
            <w:r>
              <w:rPr>
                <w:rFonts w:eastAsia="Times New Roman" w:cs="Times New Roman"/>
                <w:noProof/>
              </w:rPr>
              <w:t>ț</w:t>
            </w:r>
            <w:r w:rsidR="00035E22" w:rsidRPr="00016F47">
              <w:rPr>
                <w:rFonts w:eastAsia="Times New Roman" w:cs="Times New Roman"/>
                <w:noProof/>
              </w:rPr>
              <w:t>ine cont de urm</w:t>
            </w:r>
            <w:r>
              <w:rPr>
                <w:rFonts w:eastAsia="Times New Roman" w:cs="Times New Roman"/>
                <w:noProof/>
              </w:rPr>
              <w:t>ă</w:t>
            </w:r>
            <w:r w:rsidR="00035E22" w:rsidRPr="00016F47">
              <w:rPr>
                <w:rFonts w:eastAsia="Times New Roman" w:cs="Times New Roman"/>
                <w:noProof/>
              </w:rPr>
              <w:t>toarele elemente:</w:t>
            </w:r>
            <w:r w:rsidR="00035E22" w:rsidRPr="00016F47">
              <w:rPr>
                <w:rFonts w:eastAsia="Times New Roman" w:cs="Times New Roman"/>
                <w:noProof/>
              </w:rPr>
              <w:tab/>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Solicitantul trebuie să se încadreze în categoria beneficiarilor eligibili;</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Solicitantul trebuie să prezinte un plan de afaceri;</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 xml:space="preserve">Obiectivul trebuie să se încadreze în cel puțin unul dintre tipurile de activități </w:t>
            </w:r>
            <w:r w:rsidRPr="00016F47">
              <w:rPr>
                <w:rFonts w:eastAsia="Times New Roman" w:cs="Times New Roman"/>
                <w:noProof/>
              </w:rPr>
              <w:lastRenderedPageBreak/>
              <w:t>sprijinite;</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Sediul social și punctul/punctele de lucru trebuie să fie situate în teritoriul GAL;</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Implementarea planului de afaceri trebuie să înceapă în cel mult 9 luni de la data notificării de primire a sprijinului.</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Alte angajamente:</w:t>
            </w:r>
          </w:p>
          <w:p w:rsidR="00035E22" w:rsidRPr="00016F47" w:rsidRDefault="00035E22" w:rsidP="007278F0">
            <w:pPr>
              <w:widowControl w:val="0"/>
              <w:numPr>
                <w:ilvl w:val="1"/>
                <w:numId w:val="54"/>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noProof/>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p w:rsidR="00035E22" w:rsidRPr="00016F47" w:rsidRDefault="00035E22" w:rsidP="007D1C73">
            <w:pPr>
              <w:widowControl w:val="0"/>
              <w:autoSpaceDE w:val="0"/>
              <w:autoSpaceDN w:val="0"/>
              <w:adjustRightInd w:val="0"/>
              <w:spacing w:after="0" w:line="240" w:lineRule="auto"/>
              <w:ind w:left="360" w:right="0" w:firstLine="0"/>
              <w:jc w:val="left"/>
              <w:rPr>
                <w:rFonts w:eastAsia="Times New Roman" w:cs="Times New Roman"/>
                <w:noProof/>
              </w:rPr>
            </w:pPr>
          </w:p>
        </w:tc>
      </w:tr>
      <w:tr w:rsidR="00035E22" w:rsidRPr="00016F47" w:rsidTr="00035E22">
        <w:trPr>
          <w:trHeight w:val="1816"/>
        </w:trPr>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
                <w:bCs/>
                <w:noProof/>
              </w:rPr>
              <w:lastRenderedPageBreak/>
              <w:t xml:space="preserve">8. Criterii de selecție </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bCs/>
                <w:noProof/>
              </w:rPr>
            </w:pPr>
            <w:r w:rsidRPr="00016F47">
              <w:rPr>
                <w:rFonts w:eastAsia="Times New Roman" w:cs="Times New Roman"/>
                <w:bCs/>
                <w:noProof/>
              </w:rPr>
              <w:t>Solicitantul va justifica utilitatea proiectului pentru dezvoltarea activităţii economice proprii (cre</w:t>
            </w:r>
            <w:r w:rsidR="00E76007">
              <w:rPr>
                <w:rFonts w:eastAsia="Times New Roman" w:cs="Times New Roman"/>
                <w:bCs/>
                <w:noProof/>
              </w:rPr>
              <w:t>ș</w:t>
            </w:r>
            <w:r w:rsidRPr="00016F47">
              <w:rPr>
                <w:rFonts w:eastAsia="Times New Roman" w:cs="Times New Roman"/>
                <w:bCs/>
                <w:noProof/>
              </w:rPr>
              <w:t>terea veniturilor, eficientizarea activit</w:t>
            </w:r>
            <w:r w:rsidR="00E76007">
              <w:rPr>
                <w:rFonts w:eastAsia="Times New Roman" w:cs="Times New Roman"/>
                <w:bCs/>
                <w:noProof/>
              </w:rPr>
              <w:t>ăț</w:t>
            </w:r>
            <w:r w:rsidRPr="00016F47">
              <w:rPr>
                <w:rFonts w:eastAsia="Times New Roman" w:cs="Times New Roman"/>
                <w:bCs/>
                <w:noProof/>
              </w:rPr>
              <w:t>ilor din interiorul fermei, cre</w:t>
            </w:r>
            <w:r w:rsidR="00E76007">
              <w:rPr>
                <w:rFonts w:eastAsia="Times New Roman" w:cs="Times New Roman"/>
                <w:bCs/>
                <w:noProof/>
              </w:rPr>
              <w:t>ș</w:t>
            </w:r>
            <w:r w:rsidRPr="00016F47">
              <w:rPr>
                <w:rFonts w:eastAsia="Times New Roman" w:cs="Times New Roman"/>
                <w:bCs/>
                <w:noProof/>
              </w:rPr>
              <w:t>terea capacit</w:t>
            </w:r>
            <w:r w:rsidR="00E76007">
              <w:rPr>
                <w:rFonts w:eastAsia="Times New Roman" w:cs="Times New Roman"/>
                <w:bCs/>
                <w:noProof/>
              </w:rPr>
              <w:t>ăț</w:t>
            </w:r>
            <w:r w:rsidRPr="00016F47">
              <w:rPr>
                <w:rFonts w:eastAsia="Times New Roman" w:cs="Times New Roman"/>
                <w:bCs/>
                <w:noProof/>
              </w:rPr>
              <w:t>ii administrative, a num</w:t>
            </w:r>
            <w:r w:rsidR="00E76007">
              <w:rPr>
                <w:rFonts w:eastAsia="Times New Roman" w:cs="Times New Roman"/>
                <w:bCs/>
                <w:noProof/>
              </w:rPr>
              <w:t>ă</w:t>
            </w:r>
            <w:r w:rsidRPr="00016F47">
              <w:rPr>
                <w:rFonts w:eastAsia="Times New Roman" w:cs="Times New Roman"/>
                <w:bCs/>
                <w:noProof/>
              </w:rPr>
              <w:t>rului de angaja</w:t>
            </w:r>
            <w:r w:rsidR="00E76007">
              <w:rPr>
                <w:rFonts w:eastAsia="Times New Roman" w:cs="Times New Roman"/>
                <w:bCs/>
                <w:noProof/>
              </w:rPr>
              <w:t>ț</w:t>
            </w:r>
            <w:r w:rsidRPr="00016F47">
              <w:rPr>
                <w:rFonts w:eastAsia="Times New Roman" w:cs="Times New Roman"/>
                <w:bCs/>
                <w:noProof/>
              </w:rPr>
              <w:t>i, etc</w:t>
            </w:r>
            <w:r w:rsidR="00E76007">
              <w:rPr>
                <w:rFonts w:eastAsia="Times New Roman" w:cs="Times New Roman"/>
                <w:bCs/>
                <w:noProof/>
              </w:rPr>
              <w:t>.</w:t>
            </w:r>
            <w:r w:rsidRPr="00016F47">
              <w:rPr>
                <w:rFonts w:eastAsia="Times New Roman" w:cs="Times New Roman"/>
                <w:bCs/>
                <w:noProof/>
              </w:rPr>
              <w:t>)</w:t>
            </w:r>
            <w:r w:rsidR="00E76007">
              <w:rPr>
                <w:rFonts w:eastAsia="Times New Roman" w:cs="Times New Roman"/>
                <w:bCs/>
                <w:noProof/>
              </w:rPr>
              <w:t>;</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bCs/>
                <w:noProof/>
              </w:rPr>
            </w:pPr>
            <w:r w:rsidRPr="00016F47">
              <w:rPr>
                <w:rFonts w:eastAsia="Times New Roman" w:cs="Times New Roman"/>
                <w:bCs/>
                <w:noProof/>
              </w:rPr>
              <w:t>Vor fi punctate suplimentar activit</w:t>
            </w:r>
            <w:r w:rsidR="00E76007">
              <w:rPr>
                <w:rFonts w:eastAsia="Times New Roman" w:cs="Times New Roman"/>
                <w:bCs/>
                <w:noProof/>
              </w:rPr>
              <w:t>ăț</w:t>
            </w:r>
            <w:r w:rsidRPr="00016F47">
              <w:rPr>
                <w:rFonts w:eastAsia="Times New Roman" w:cs="Times New Roman"/>
                <w:bCs/>
                <w:noProof/>
              </w:rPr>
              <w:t>ile de produc</w:t>
            </w:r>
            <w:r w:rsidR="00E76007">
              <w:rPr>
                <w:rFonts w:eastAsia="Times New Roman" w:cs="Times New Roman"/>
                <w:bCs/>
                <w:noProof/>
              </w:rPr>
              <w:t>ț</w:t>
            </w:r>
            <w:r w:rsidRPr="00016F47">
              <w:rPr>
                <w:rFonts w:eastAsia="Times New Roman" w:cs="Times New Roman"/>
                <w:bCs/>
                <w:noProof/>
              </w:rPr>
              <w:t>ie</w:t>
            </w:r>
            <w:r w:rsidR="00E76007">
              <w:rPr>
                <w:rFonts w:eastAsia="Times New Roman" w:cs="Times New Roman"/>
                <w:bCs/>
                <w:noProof/>
              </w:rPr>
              <w:t>;</w:t>
            </w:r>
          </w:p>
          <w:p w:rsidR="00035E22" w:rsidRPr="00016F47" w:rsidRDefault="00035E22" w:rsidP="007278F0">
            <w:pPr>
              <w:widowControl w:val="0"/>
              <w:numPr>
                <w:ilvl w:val="0"/>
                <w:numId w:val="60"/>
              </w:numPr>
              <w:autoSpaceDE w:val="0"/>
              <w:autoSpaceDN w:val="0"/>
              <w:adjustRightInd w:val="0"/>
              <w:spacing w:after="0" w:line="240" w:lineRule="auto"/>
              <w:ind w:right="0"/>
              <w:jc w:val="left"/>
              <w:rPr>
                <w:rFonts w:eastAsia="Times New Roman" w:cs="Times New Roman"/>
                <w:noProof/>
              </w:rPr>
            </w:pPr>
            <w:r w:rsidRPr="00016F47">
              <w:rPr>
                <w:rFonts w:eastAsia="Times New Roman" w:cs="Times New Roman"/>
                <w:bCs/>
                <w:noProof/>
              </w:rPr>
              <w:t>Num</w:t>
            </w:r>
            <w:r w:rsidR="00E76007">
              <w:rPr>
                <w:rFonts w:eastAsia="Times New Roman" w:cs="Times New Roman"/>
                <w:bCs/>
                <w:noProof/>
              </w:rPr>
              <w:t>ă</w:t>
            </w:r>
            <w:r w:rsidRPr="00016F47">
              <w:rPr>
                <w:rFonts w:eastAsia="Times New Roman" w:cs="Times New Roman"/>
                <w:bCs/>
                <w:noProof/>
              </w:rPr>
              <w:t>r de noi locuri de muncă.</w:t>
            </w:r>
          </w:p>
          <w:p w:rsidR="00035E22" w:rsidRPr="00016F47" w:rsidRDefault="00035E22" w:rsidP="007278F0">
            <w:pPr>
              <w:widowControl w:val="0"/>
              <w:autoSpaceDE w:val="0"/>
              <w:autoSpaceDN w:val="0"/>
              <w:adjustRightInd w:val="0"/>
              <w:spacing w:after="0" w:line="240" w:lineRule="auto"/>
              <w:ind w:left="360" w:right="0" w:firstLine="0"/>
              <w:rPr>
                <w:rFonts w:eastAsia="Times New Roman" w:cs="Times New Roman"/>
                <w:noProof/>
              </w:rPr>
            </w:pPr>
          </w:p>
        </w:tc>
      </w:tr>
      <w:tr w:rsidR="00035E22" w:rsidRPr="00016F47" w:rsidTr="00035E22">
        <w:trPr>
          <w:trHeight w:val="4416"/>
        </w:trPr>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
                <w:bCs/>
                <w:noProof/>
              </w:rPr>
              <w:t xml:space="preserve">9. Sume (aplicabile) și rata sprijinului </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 xml:space="preserve">Cuantumul sprijinului este de 35.000 de euro/proiect pentru proiectele de servicii. </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Cuantumul sprijinului este de 55.000 de euro/proiect în cazul activităților de producție, servicii medicale, sanitar-veterinare agroturism și de agrement.</w:t>
            </w:r>
          </w:p>
          <w:p w:rsidR="00035E22" w:rsidRPr="00016F47" w:rsidRDefault="00E76007"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 xml:space="preserve">Sprijinul pentru înfiinţarea de activităţi non-agricole în zone rurale se va acorda </w:t>
            </w:r>
            <w:r w:rsidR="00753022">
              <w:rPr>
                <w:rFonts w:eastAsia="Times New Roman" w:cs="Times New Roman"/>
                <w:noProof/>
              </w:rPr>
              <w:t>î</w:t>
            </w:r>
            <w:r w:rsidR="00035E22" w:rsidRPr="00016F47">
              <w:rPr>
                <w:rFonts w:eastAsia="Times New Roman" w:cs="Times New Roman"/>
                <w:noProof/>
              </w:rPr>
              <w:t>n procent de 100%, sub formă de sum</w:t>
            </w:r>
            <w:r w:rsidR="00753022">
              <w:rPr>
                <w:rFonts w:eastAsia="Times New Roman" w:cs="Times New Roman"/>
                <w:noProof/>
              </w:rPr>
              <w:t>ă</w:t>
            </w:r>
            <w:r w:rsidR="00035E22" w:rsidRPr="00016F47">
              <w:rPr>
                <w:rFonts w:eastAsia="Times New Roman" w:cs="Times New Roman"/>
                <w:noProof/>
              </w:rPr>
              <w:t xml:space="preserve"> forfetar</w:t>
            </w:r>
            <w:r w:rsidR="00753022">
              <w:rPr>
                <w:rFonts w:eastAsia="Times New Roman" w:cs="Times New Roman"/>
                <w:noProof/>
              </w:rPr>
              <w:t>ă</w:t>
            </w:r>
            <w:r w:rsidR="00035E22" w:rsidRPr="00016F47">
              <w:rPr>
                <w:rFonts w:eastAsia="Times New Roman" w:cs="Times New Roman"/>
                <w:noProof/>
              </w:rPr>
              <w:t>, în două tranşe astfel:</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 70% din cuantumul sprijinului la semnarea deciziei de finanțare;</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noProof/>
              </w:rPr>
              <w:t>• 30% in cuantumul sprijinului se va acorda cu condiția implementării corecte a planului de afaceri, fără a depăși cinci ani de la semnarea deciziei de finanțare.</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p>
          <w:p w:rsidR="00035E22" w:rsidRPr="00016F47" w:rsidRDefault="00753022" w:rsidP="007278F0">
            <w:pPr>
              <w:widowControl w:val="0"/>
              <w:autoSpaceDE w:val="0"/>
              <w:autoSpaceDN w:val="0"/>
              <w:adjustRightInd w:val="0"/>
              <w:spacing w:after="0" w:line="240" w:lineRule="auto"/>
              <w:ind w:right="0" w:firstLine="0"/>
              <w:rPr>
                <w:rFonts w:eastAsia="Times New Roman" w:cs="Times New Roman"/>
                <w:noProof/>
              </w:rPr>
            </w:pPr>
            <w:r>
              <w:rPr>
                <w:rFonts w:eastAsia="Times New Roman" w:cs="Times New Roman"/>
                <w:noProof/>
              </w:rPr>
              <w:t xml:space="preserve">              </w:t>
            </w:r>
            <w:r w:rsidR="00035E22" w:rsidRPr="00016F47">
              <w:rPr>
                <w:rFonts w:eastAsia="Times New Roman" w:cs="Times New Roman"/>
                <w:noProof/>
              </w:rPr>
              <w:t xml:space="preserve">Perioada de implementare a Planului de Afaceri este de maximum 5 ani </w:t>
            </w:r>
            <w:r>
              <w:rPr>
                <w:rFonts w:eastAsia="Times New Roman" w:cs="Times New Roman"/>
                <w:noProof/>
              </w:rPr>
              <w:t>ș</w:t>
            </w:r>
            <w:r w:rsidR="00035E22" w:rsidRPr="00016F47">
              <w:rPr>
                <w:rFonts w:eastAsia="Times New Roman" w:cs="Times New Roman"/>
                <w:noProof/>
              </w:rPr>
              <w:t>i include controlul implementării corecte precum și plata ultimei tranșe. În cazul neimplementării corecte a planului de afaceri, sumele plătite, vor fi recuperate proporțional cu obiectivele nerealizate.</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p>
        </w:tc>
      </w:tr>
      <w:tr w:rsidR="00035E22" w:rsidRPr="00016F47" w:rsidTr="00035E22">
        <w:trPr>
          <w:trHeight w:val="598"/>
        </w:trPr>
        <w:tc>
          <w:tcPr>
            <w:tcW w:w="9016" w:type="dxa"/>
          </w:tcPr>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
                <w:bCs/>
                <w:noProof/>
              </w:rPr>
              <w:t xml:space="preserve">10. Indicatori de monitorizare </w:t>
            </w:r>
          </w:p>
          <w:p w:rsidR="00035E22" w:rsidRPr="00016F47" w:rsidRDefault="00035E22" w:rsidP="007278F0">
            <w:pPr>
              <w:widowControl w:val="0"/>
              <w:autoSpaceDE w:val="0"/>
              <w:autoSpaceDN w:val="0"/>
              <w:adjustRightInd w:val="0"/>
              <w:spacing w:after="0" w:line="240" w:lineRule="auto"/>
              <w:ind w:right="0" w:firstLine="0"/>
              <w:rPr>
                <w:rFonts w:eastAsia="Times New Roman" w:cs="Times New Roman"/>
                <w:noProof/>
              </w:rPr>
            </w:pPr>
            <w:r w:rsidRPr="00016F47">
              <w:rPr>
                <w:rFonts w:eastAsia="Times New Roman" w:cs="Times New Roman"/>
                <w:bCs/>
                <w:noProof/>
                <w:color w:val="auto"/>
              </w:rPr>
              <w:t xml:space="preserve">Număr de locuri de muncă nou create </w:t>
            </w:r>
            <w:r w:rsidR="00596025" w:rsidRPr="00016F47">
              <w:rPr>
                <w:rFonts w:eastAsia="Times New Roman" w:cs="Times New Roman"/>
                <w:bCs/>
                <w:noProof/>
                <w:color w:val="auto"/>
              </w:rPr>
              <w:t>–</w:t>
            </w:r>
            <w:r w:rsidRPr="00016F47">
              <w:rPr>
                <w:rFonts w:eastAsia="Times New Roman" w:cs="Times New Roman"/>
                <w:bCs/>
                <w:noProof/>
                <w:color w:val="auto"/>
              </w:rPr>
              <w:t xml:space="preserve"> 2</w:t>
            </w:r>
          </w:p>
        </w:tc>
      </w:tr>
    </w:tbl>
    <w:p w:rsidR="00035E22" w:rsidRPr="00016F47" w:rsidRDefault="00035E22"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rPr>
      </w:pPr>
    </w:p>
    <w:p w:rsidR="00035E22" w:rsidRPr="00016F47" w:rsidRDefault="00035E22" w:rsidP="007278F0">
      <w:pPr>
        <w:widowControl w:val="0"/>
        <w:autoSpaceDE w:val="0"/>
        <w:autoSpaceDN w:val="0"/>
        <w:adjustRightInd w:val="0"/>
        <w:spacing w:after="0" w:line="240" w:lineRule="auto"/>
        <w:ind w:right="0" w:firstLine="0"/>
        <w:jc w:val="left"/>
        <w:rPr>
          <w:rFonts w:ascii="Times New Roman" w:eastAsia="Times New Roman" w:hAnsi="Times New Roman" w:cs="Times New Roman"/>
          <w:noProof/>
          <w:color w:val="auto"/>
          <w:sz w:val="24"/>
          <w:szCs w:val="24"/>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Default="00035E22" w:rsidP="007278F0">
      <w:pPr>
        <w:spacing w:line="240" w:lineRule="auto"/>
        <w:rPr>
          <w:noProof/>
        </w:rPr>
      </w:pPr>
    </w:p>
    <w:p w:rsidR="00753022" w:rsidRDefault="00753022" w:rsidP="007278F0">
      <w:pPr>
        <w:spacing w:line="240" w:lineRule="auto"/>
        <w:rPr>
          <w:noProof/>
        </w:rPr>
      </w:pPr>
    </w:p>
    <w:p w:rsidR="00753022" w:rsidRPr="00016F47" w:rsidRDefault="007530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7278F0">
      <w:pPr>
        <w:spacing w:line="240" w:lineRule="auto"/>
        <w:rPr>
          <w:noProof/>
        </w:rPr>
      </w:pPr>
    </w:p>
    <w:p w:rsidR="00035E22" w:rsidRPr="00016F47" w:rsidRDefault="00035E22" w:rsidP="00EE465C">
      <w:pPr>
        <w:spacing w:line="240" w:lineRule="auto"/>
        <w:ind w:firstLine="0"/>
        <w:rPr>
          <w:noProof/>
        </w:rPr>
      </w:pPr>
    </w:p>
    <w:p w:rsidR="007D1C73" w:rsidRPr="00016F47" w:rsidRDefault="007D1C73" w:rsidP="007278F0">
      <w:pPr>
        <w:kinsoku w:val="0"/>
        <w:overflowPunct w:val="0"/>
        <w:spacing w:line="240" w:lineRule="auto"/>
        <w:rPr>
          <w:noProof/>
        </w:rPr>
      </w:pPr>
    </w:p>
    <w:p w:rsidR="00035E22" w:rsidRPr="00016F47" w:rsidRDefault="00035E22" w:rsidP="007278F0">
      <w:pPr>
        <w:kinsoku w:val="0"/>
        <w:overflowPunct w:val="0"/>
        <w:spacing w:line="240" w:lineRule="auto"/>
        <w:rPr>
          <w:noProof/>
        </w:rPr>
      </w:pPr>
      <w:r w:rsidRPr="00016F47">
        <w:rPr>
          <w:noProof/>
        </w:rPr>
        <w:lastRenderedPageBreak/>
        <w:t>V.4. Fi</w:t>
      </w:r>
      <w:r w:rsidR="00753022">
        <w:rPr>
          <w:noProof/>
        </w:rPr>
        <w:t>ș</w:t>
      </w:r>
      <w:r w:rsidRPr="00016F47">
        <w:rPr>
          <w:noProof/>
        </w:rPr>
        <w:t>a M</w:t>
      </w:r>
      <w:r w:rsidR="00753022">
        <w:rPr>
          <w:noProof/>
        </w:rPr>
        <w:t>ă</w:t>
      </w:r>
      <w:r w:rsidRPr="00016F47">
        <w:rPr>
          <w:noProof/>
        </w:rPr>
        <w:t>surii 4/6B</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35E22" w:rsidRPr="00016F47" w:rsidTr="009910AA">
        <w:trPr>
          <w:trHeight w:val="1653"/>
        </w:trPr>
        <w:tc>
          <w:tcPr>
            <w:tcW w:w="9355" w:type="dxa"/>
          </w:tcPr>
          <w:p w:rsidR="00035E22" w:rsidRPr="00016F47" w:rsidRDefault="00035E22" w:rsidP="007278F0">
            <w:pPr>
              <w:kinsoku w:val="0"/>
              <w:overflowPunct w:val="0"/>
              <w:spacing w:line="240" w:lineRule="auto"/>
              <w:rPr>
                <w:b/>
                <w:noProof/>
              </w:rPr>
            </w:pPr>
            <w:r w:rsidRPr="00016F47">
              <w:rPr>
                <w:b/>
                <w:noProof/>
              </w:rPr>
              <w:t>Denumirea m</w:t>
            </w:r>
            <w:r w:rsidR="00753022">
              <w:rPr>
                <w:b/>
                <w:noProof/>
              </w:rPr>
              <w:t>ă</w:t>
            </w:r>
            <w:r w:rsidRPr="00016F47">
              <w:rPr>
                <w:b/>
                <w:noProof/>
              </w:rPr>
              <w:t>surii – Codul M</w:t>
            </w:r>
            <w:r w:rsidR="00753022">
              <w:rPr>
                <w:b/>
                <w:noProof/>
              </w:rPr>
              <w:t>ă</w:t>
            </w:r>
            <w:r w:rsidRPr="00016F47">
              <w:rPr>
                <w:b/>
                <w:noProof/>
              </w:rPr>
              <w:t>surii / DI:</w:t>
            </w:r>
          </w:p>
          <w:p w:rsidR="00035E22" w:rsidRPr="00016F47" w:rsidRDefault="00035E22" w:rsidP="007278F0">
            <w:pPr>
              <w:kinsoku w:val="0"/>
              <w:overflowPunct w:val="0"/>
              <w:spacing w:line="240" w:lineRule="auto"/>
              <w:rPr>
                <w:b/>
                <w:noProof/>
              </w:rPr>
            </w:pPr>
          </w:p>
          <w:p w:rsidR="00035E22" w:rsidRPr="00016F47" w:rsidRDefault="00035E22" w:rsidP="007278F0">
            <w:pPr>
              <w:kinsoku w:val="0"/>
              <w:overflowPunct w:val="0"/>
              <w:spacing w:line="240" w:lineRule="auto"/>
              <w:jc w:val="center"/>
              <w:rPr>
                <w:b/>
                <w:noProof/>
                <w:sz w:val="26"/>
                <w:szCs w:val="26"/>
              </w:rPr>
            </w:pPr>
            <w:r w:rsidRPr="00016F47">
              <w:rPr>
                <w:b/>
                <w:noProof/>
                <w:sz w:val="26"/>
                <w:szCs w:val="26"/>
              </w:rPr>
              <w:t xml:space="preserve">DEZVOLTAREA </w:t>
            </w:r>
            <w:r w:rsidR="00753022">
              <w:rPr>
                <w:b/>
                <w:noProof/>
                <w:sz w:val="26"/>
                <w:szCs w:val="26"/>
              </w:rPr>
              <w:t>Ș</w:t>
            </w:r>
            <w:r w:rsidRPr="00016F47">
              <w:rPr>
                <w:b/>
                <w:noProof/>
                <w:sz w:val="26"/>
                <w:szCs w:val="26"/>
              </w:rPr>
              <w:t>I MODERNIZAREA SATULUI ROM</w:t>
            </w:r>
            <w:r w:rsidR="00753022">
              <w:rPr>
                <w:b/>
                <w:noProof/>
                <w:sz w:val="26"/>
                <w:szCs w:val="26"/>
              </w:rPr>
              <w:t>Â</w:t>
            </w:r>
            <w:r w:rsidRPr="00016F47">
              <w:rPr>
                <w:b/>
                <w:noProof/>
                <w:sz w:val="26"/>
                <w:szCs w:val="26"/>
              </w:rPr>
              <w:t>NESC – M4/6B</w:t>
            </w:r>
          </w:p>
          <w:p w:rsidR="00035E22" w:rsidRPr="00016F47" w:rsidRDefault="00035E22" w:rsidP="007278F0">
            <w:pPr>
              <w:kinsoku w:val="0"/>
              <w:overflowPunct w:val="0"/>
              <w:spacing w:line="240" w:lineRule="auto"/>
              <w:jc w:val="center"/>
              <w:rPr>
                <w:b/>
                <w:noProof/>
                <w:sz w:val="26"/>
                <w:szCs w:val="26"/>
              </w:rPr>
            </w:pPr>
          </w:p>
          <w:p w:rsidR="00035E22" w:rsidRPr="00016F47" w:rsidRDefault="00035E22" w:rsidP="007278F0">
            <w:pPr>
              <w:kinsoku w:val="0"/>
              <w:overflowPunct w:val="0"/>
              <w:spacing w:line="240" w:lineRule="auto"/>
              <w:rPr>
                <w:b/>
                <w:noProof/>
              </w:rPr>
            </w:pPr>
            <w:r w:rsidRPr="00016F47">
              <w:rPr>
                <w:b/>
                <w:noProof/>
              </w:rPr>
              <w:t>Tipul m</w:t>
            </w:r>
            <w:r w:rsidR="00753022">
              <w:rPr>
                <w:b/>
                <w:noProof/>
              </w:rPr>
              <w:t>ă</w:t>
            </w:r>
            <w:r w:rsidRPr="00016F47">
              <w:rPr>
                <w:b/>
                <w:noProof/>
              </w:rPr>
              <w:t>surii:</w:t>
            </w:r>
          </w:p>
          <w:p w:rsidR="00035E22" w:rsidRPr="00016F47" w:rsidRDefault="00F5318C" w:rsidP="007278F0">
            <w:pPr>
              <w:kinsoku w:val="0"/>
              <w:overflowPunct w:val="0"/>
              <w:spacing w:line="240" w:lineRule="auto"/>
              <w:jc w:val="center"/>
              <w:rPr>
                <w:noProof/>
              </w:rPr>
            </w:pPr>
            <w:r>
              <w:rPr>
                <w:noProof/>
              </w:rPr>
              <w:t xml:space="preserve">    </w:t>
            </w:r>
            <w:r w:rsidR="00035E22" w:rsidRPr="00016F47">
              <w:rPr>
                <w:noProof/>
              </w:rPr>
              <w:fldChar w:fldCharType="begin">
                <w:ffData>
                  <w:name w:val=""/>
                  <w:enabled/>
                  <w:calcOnExit w:val="0"/>
                  <w:checkBox>
                    <w:sizeAuto/>
                    <w:default w:val="1"/>
                  </w:checkBox>
                </w:ffData>
              </w:fldChar>
            </w:r>
            <w:r w:rsidR="00035E22" w:rsidRPr="00016F47">
              <w:rPr>
                <w:noProof/>
              </w:rPr>
              <w:instrText xml:space="preserve"> FORMCHECKBOX </w:instrText>
            </w:r>
            <w:r w:rsidR="006C613B">
              <w:rPr>
                <w:noProof/>
              </w:rPr>
            </w:r>
            <w:r w:rsidR="006C613B">
              <w:rPr>
                <w:noProof/>
              </w:rPr>
              <w:fldChar w:fldCharType="separate"/>
            </w:r>
            <w:r w:rsidR="00035E22" w:rsidRPr="00016F47">
              <w:rPr>
                <w:noProof/>
              </w:rPr>
              <w:fldChar w:fldCharType="end"/>
            </w:r>
            <w:r w:rsidR="00035E22" w:rsidRPr="00016F47">
              <w:rPr>
                <w:b/>
                <w:noProof/>
              </w:rPr>
              <w:t>INVESTI</w:t>
            </w:r>
            <w:r w:rsidR="00753022">
              <w:rPr>
                <w:b/>
                <w:noProof/>
              </w:rPr>
              <w:t>Ț</w:t>
            </w:r>
            <w:r w:rsidR="00035E22" w:rsidRPr="00016F47">
              <w:rPr>
                <w:b/>
                <w:noProof/>
              </w:rPr>
              <w:t>II</w:t>
            </w:r>
          </w:p>
          <w:p w:rsidR="00035E22" w:rsidRPr="00016F47" w:rsidRDefault="00035E22" w:rsidP="007278F0">
            <w:pPr>
              <w:kinsoku w:val="0"/>
              <w:overflowPunct w:val="0"/>
              <w:spacing w:line="240" w:lineRule="auto"/>
              <w:jc w:val="center"/>
              <w:rPr>
                <w:noProof/>
              </w:rPr>
            </w:pPr>
            <w:r w:rsidRPr="00016F47">
              <w:rPr>
                <w:noProof/>
              </w:rPr>
              <w:fldChar w:fldCharType="begin">
                <w:ffData>
                  <w:name w:val=""/>
                  <w:enabled/>
                  <w:calcOnExit w:val="0"/>
                  <w:checkBox>
                    <w:sizeAuto/>
                    <w:default w:val="0"/>
                  </w:checkBox>
                </w:ffData>
              </w:fldChar>
            </w:r>
            <w:r w:rsidRPr="00016F47">
              <w:rPr>
                <w:noProof/>
              </w:rPr>
              <w:instrText xml:space="preserve"> FORMCHECKBOX </w:instrText>
            </w:r>
            <w:r w:rsidR="006C613B">
              <w:rPr>
                <w:noProof/>
              </w:rPr>
            </w:r>
            <w:r w:rsidR="006C613B">
              <w:rPr>
                <w:noProof/>
              </w:rPr>
              <w:fldChar w:fldCharType="separate"/>
            </w:r>
            <w:r w:rsidRPr="00016F47">
              <w:rPr>
                <w:noProof/>
              </w:rPr>
              <w:fldChar w:fldCharType="end"/>
            </w:r>
            <w:r w:rsidRPr="00016F47">
              <w:rPr>
                <w:noProof/>
              </w:rPr>
              <w:t>SERVICII</w:t>
            </w:r>
          </w:p>
          <w:p w:rsidR="00035E22" w:rsidRPr="00016F47" w:rsidRDefault="00F5318C" w:rsidP="007278F0">
            <w:pPr>
              <w:kinsoku w:val="0"/>
              <w:overflowPunct w:val="0"/>
              <w:spacing w:line="240" w:lineRule="auto"/>
              <w:jc w:val="center"/>
              <w:rPr>
                <w:noProof/>
              </w:rPr>
            </w:pPr>
            <w:r>
              <w:rPr>
                <w:noProof/>
              </w:rPr>
              <w:t xml:space="preserve">               </w:t>
            </w:r>
            <w:r w:rsidR="00035E22" w:rsidRPr="00016F47">
              <w:rPr>
                <w:noProof/>
              </w:rPr>
              <w:fldChar w:fldCharType="begin">
                <w:ffData>
                  <w:name w:val=""/>
                  <w:enabled/>
                  <w:calcOnExit w:val="0"/>
                  <w:checkBox>
                    <w:sizeAuto/>
                    <w:default w:val="0"/>
                  </w:checkBox>
                </w:ffData>
              </w:fldChar>
            </w:r>
            <w:r w:rsidR="00035E22" w:rsidRPr="00016F47">
              <w:rPr>
                <w:noProof/>
              </w:rPr>
              <w:instrText xml:space="preserve"> FORMCHECKBOX </w:instrText>
            </w:r>
            <w:r w:rsidR="006C613B">
              <w:rPr>
                <w:noProof/>
              </w:rPr>
            </w:r>
            <w:r w:rsidR="006C613B">
              <w:rPr>
                <w:noProof/>
              </w:rPr>
              <w:fldChar w:fldCharType="separate"/>
            </w:r>
            <w:r w:rsidR="00035E22" w:rsidRPr="00016F47">
              <w:rPr>
                <w:noProof/>
              </w:rPr>
              <w:fldChar w:fldCharType="end"/>
            </w:r>
            <w:r w:rsidR="00035E22" w:rsidRPr="00016F47">
              <w:rPr>
                <w:noProof/>
              </w:rPr>
              <w:t>SPRIJIN FORFETAR</w:t>
            </w:r>
          </w:p>
          <w:p w:rsidR="00035E22" w:rsidRPr="00016F47" w:rsidRDefault="00035E22" w:rsidP="007278F0">
            <w:pPr>
              <w:kinsoku w:val="0"/>
              <w:overflowPunct w:val="0"/>
              <w:spacing w:line="240" w:lineRule="auto"/>
              <w:rPr>
                <w:b/>
                <w:noProof/>
              </w:rPr>
            </w:pPr>
          </w:p>
          <w:p w:rsidR="00035E22" w:rsidRPr="00016F47" w:rsidRDefault="00035E22" w:rsidP="007278F0">
            <w:pPr>
              <w:widowControl w:val="0"/>
              <w:numPr>
                <w:ilvl w:val="0"/>
                <w:numId w:val="61"/>
              </w:numPr>
              <w:kinsoku w:val="0"/>
              <w:overflowPunct w:val="0"/>
              <w:autoSpaceDE w:val="0"/>
              <w:autoSpaceDN w:val="0"/>
              <w:adjustRightInd w:val="0"/>
              <w:spacing w:after="0" w:line="240" w:lineRule="auto"/>
              <w:ind w:right="0"/>
              <w:rPr>
                <w:b/>
                <w:noProof/>
              </w:rPr>
            </w:pPr>
            <w:r w:rsidRPr="00016F47">
              <w:rPr>
                <w:b/>
                <w:noProof/>
              </w:rPr>
              <w:t>Descrierea generală a măsurii, inclusiv a logicii de intervenție a acesteia și a contribuției la prioritățile strategiei, la domeniile de intervenție, la obiectivele transversale și a complementarității cu alte măsuri din SDL</w:t>
            </w:r>
          </w:p>
          <w:p w:rsidR="00035E22" w:rsidRPr="00016F47" w:rsidRDefault="00035E22" w:rsidP="007278F0">
            <w:pPr>
              <w:spacing w:line="240" w:lineRule="auto"/>
              <w:rPr>
                <w:noProof/>
              </w:rPr>
            </w:pPr>
          </w:p>
          <w:p w:rsidR="00035E22" w:rsidRPr="00016F47" w:rsidRDefault="00035E22" w:rsidP="007278F0">
            <w:pPr>
              <w:spacing w:line="240" w:lineRule="auto"/>
              <w:rPr>
                <w:noProof/>
              </w:rPr>
            </w:pPr>
            <w:r w:rsidRPr="00016F47">
              <w:rPr>
                <w:noProof/>
              </w:rPr>
              <w:t>Măsura de finan</w:t>
            </w:r>
            <w:r w:rsidR="00753022">
              <w:rPr>
                <w:noProof/>
              </w:rPr>
              <w:t>ț</w:t>
            </w:r>
            <w:r w:rsidRPr="00016F47">
              <w:rPr>
                <w:noProof/>
              </w:rPr>
              <w:t xml:space="preserve">are va contribui la îmbunătăţirea sau extinderea serviciilor locale de bază destinate populației rurale, inclusiv a celor de agrement și culturale și a infrastructurii aferente; îmbunătățirea infrastructurii la scară mică (inclusiv investiții în domeniul energiei din surse regenerabile și al economisirii energiei) și investiții de uz public în informarea turiștilor în infrastructura turistică la scară mică. Măsură vizează satisfacerea unor nevoi ale comunității locale precum dezvoltarea socio-economică a teritoriului. </w:t>
            </w:r>
          </w:p>
          <w:p w:rsidR="00035E22" w:rsidRPr="00016F47" w:rsidRDefault="00035E22" w:rsidP="007278F0">
            <w:pPr>
              <w:spacing w:line="240" w:lineRule="auto"/>
              <w:rPr>
                <w:noProof/>
              </w:rPr>
            </w:pPr>
            <w:r w:rsidRPr="00016F47">
              <w:rPr>
                <w:noProof/>
              </w:rPr>
              <w:t xml:space="preserve">Dezvoltarea socio-economică a spaţiului rural este indispensabil legată de existenţa unei infrastructuri rurale, existența și accesibilitatea serviciilor de bază, inclusiv a celor de agrement, social, socio-medical, educational </w:t>
            </w:r>
            <w:r w:rsidR="00753022">
              <w:rPr>
                <w:noProof/>
              </w:rPr>
              <w:t>ș</w:t>
            </w:r>
            <w:r w:rsidRPr="00016F47">
              <w:rPr>
                <w:noProof/>
              </w:rPr>
              <w:t>i cultural. Îmbunătăţirea şi dezvoltarea infrastructurii de agrement, sociale, socio-medicale, educationale și culturale reprezintă o cerinţă esenţială pentru creşterea calităţii vieţii și care pot conduce la o incluziune socială, inversarea tendințelor de declin economic și social și de depopulare a zonelor rurale.</w:t>
            </w:r>
          </w:p>
          <w:p w:rsidR="00035E22" w:rsidRPr="00016F47" w:rsidRDefault="00035E22" w:rsidP="007278F0">
            <w:pPr>
              <w:spacing w:line="240" w:lineRule="auto"/>
              <w:rPr>
                <w:noProof/>
              </w:rPr>
            </w:pPr>
          </w:p>
          <w:p w:rsidR="00035E22" w:rsidRPr="00016F47" w:rsidRDefault="00035E22" w:rsidP="007278F0">
            <w:pPr>
              <w:spacing w:line="240" w:lineRule="auto"/>
              <w:rPr>
                <w:noProof/>
              </w:rPr>
            </w:pPr>
            <w:r w:rsidRPr="00016F47">
              <w:rPr>
                <w:noProof/>
              </w:rPr>
              <w:t>Măsura de finan</w:t>
            </w:r>
            <w:r w:rsidR="00753022">
              <w:rPr>
                <w:noProof/>
              </w:rPr>
              <w:t>ț</w:t>
            </w:r>
            <w:r w:rsidRPr="00016F47">
              <w:rPr>
                <w:noProof/>
              </w:rPr>
              <w:t xml:space="preserve">are contribuie </w:t>
            </w:r>
            <w:r w:rsidR="00753022">
              <w:rPr>
                <w:noProof/>
              </w:rPr>
              <w:t>ș</w:t>
            </w:r>
            <w:r w:rsidRPr="00016F47">
              <w:rPr>
                <w:noProof/>
              </w:rPr>
              <w:t>i la atingerea următoarelor nevoi identificate prin analiza SWOT:</w:t>
            </w:r>
          </w:p>
          <w:p w:rsidR="00035E22" w:rsidRPr="00016F47" w:rsidRDefault="00753022" w:rsidP="007278F0">
            <w:pPr>
              <w:widowControl w:val="0"/>
              <w:numPr>
                <w:ilvl w:val="0"/>
                <w:numId w:val="62"/>
              </w:numPr>
              <w:autoSpaceDE w:val="0"/>
              <w:autoSpaceDN w:val="0"/>
              <w:adjustRightInd w:val="0"/>
              <w:spacing w:after="0" w:line="240" w:lineRule="auto"/>
              <w:ind w:right="0"/>
              <w:rPr>
                <w:noProof/>
              </w:rPr>
            </w:pPr>
            <w:r>
              <w:rPr>
                <w:noProof/>
              </w:rPr>
              <w:t>Î</w:t>
            </w:r>
            <w:r w:rsidR="00035E22" w:rsidRPr="00016F47">
              <w:rPr>
                <w:noProof/>
              </w:rPr>
              <w:t>mbunătățirea condițiilor de viață a locuitorilor prin amenajarea spațiilor publice locale (de ex. parcuri, terenuri de joc, piețe de valorificare a produselor locale, etc.);</w:t>
            </w:r>
          </w:p>
          <w:p w:rsidR="00035E22" w:rsidRPr="00016F47" w:rsidRDefault="00753022" w:rsidP="007278F0">
            <w:pPr>
              <w:widowControl w:val="0"/>
              <w:numPr>
                <w:ilvl w:val="0"/>
                <w:numId w:val="62"/>
              </w:numPr>
              <w:autoSpaceDE w:val="0"/>
              <w:autoSpaceDN w:val="0"/>
              <w:adjustRightInd w:val="0"/>
              <w:spacing w:after="0" w:line="240" w:lineRule="auto"/>
              <w:ind w:right="0"/>
              <w:rPr>
                <w:noProof/>
              </w:rPr>
            </w:pPr>
            <w:r>
              <w:rPr>
                <w:noProof/>
              </w:rPr>
              <w:t>Î</w:t>
            </w:r>
            <w:r w:rsidR="00035E22" w:rsidRPr="00016F47">
              <w:rPr>
                <w:noProof/>
              </w:rPr>
              <w:t xml:space="preserve">mbunătățirea serviciilor publice locale prin dotarea lor cu echipamente necesare </w:t>
            </w:r>
            <w:r>
              <w:rPr>
                <w:noProof/>
              </w:rPr>
              <w:t>ș</w:t>
            </w:r>
            <w:r w:rsidR="00035E22" w:rsidRPr="00016F47">
              <w:rPr>
                <w:noProof/>
              </w:rPr>
              <w:t>i realizarea lucr</w:t>
            </w:r>
            <w:r>
              <w:rPr>
                <w:noProof/>
              </w:rPr>
              <w:t>ă</w:t>
            </w:r>
            <w:r w:rsidR="00035E22" w:rsidRPr="00016F47">
              <w:rPr>
                <w:noProof/>
              </w:rPr>
              <w:t>rilor de modernizare a acestora;</w:t>
            </w:r>
          </w:p>
          <w:p w:rsidR="00035E22" w:rsidRPr="00016F47" w:rsidRDefault="00753022" w:rsidP="007278F0">
            <w:pPr>
              <w:widowControl w:val="0"/>
              <w:numPr>
                <w:ilvl w:val="0"/>
                <w:numId w:val="62"/>
              </w:numPr>
              <w:autoSpaceDE w:val="0"/>
              <w:autoSpaceDN w:val="0"/>
              <w:adjustRightInd w:val="0"/>
              <w:spacing w:after="0" w:line="240" w:lineRule="auto"/>
              <w:ind w:right="0"/>
              <w:rPr>
                <w:noProof/>
              </w:rPr>
            </w:pPr>
            <w:r>
              <w:rPr>
                <w:noProof/>
              </w:rPr>
              <w:t>Î</w:t>
            </w:r>
            <w:r w:rsidR="00035E22" w:rsidRPr="00016F47">
              <w:rPr>
                <w:noProof/>
              </w:rPr>
              <w:t>mbunătățirea siguranței publice prin înființarea și/sau modernizarea rețelelor de iluminat public și prin instalarea sistemelor de supraveghere;</w:t>
            </w:r>
          </w:p>
          <w:p w:rsidR="00035E22" w:rsidRPr="00016F47" w:rsidRDefault="00753022" w:rsidP="007278F0">
            <w:pPr>
              <w:widowControl w:val="0"/>
              <w:numPr>
                <w:ilvl w:val="0"/>
                <w:numId w:val="62"/>
              </w:numPr>
              <w:autoSpaceDE w:val="0"/>
              <w:autoSpaceDN w:val="0"/>
              <w:adjustRightInd w:val="0"/>
              <w:spacing w:after="0" w:line="240" w:lineRule="auto"/>
              <w:ind w:right="0"/>
              <w:rPr>
                <w:noProof/>
              </w:rPr>
            </w:pPr>
            <w:r>
              <w:rPr>
                <w:noProof/>
              </w:rPr>
              <w:t>Î</w:t>
            </w:r>
            <w:r w:rsidR="00035E22" w:rsidRPr="00016F47">
              <w:rPr>
                <w:noProof/>
              </w:rPr>
              <w:t>mbunătățirea infrastructurii de agrement și turistic de uz public;</w:t>
            </w:r>
          </w:p>
          <w:p w:rsidR="00035E22" w:rsidRPr="00016F47" w:rsidRDefault="00753022" w:rsidP="007278F0">
            <w:pPr>
              <w:pStyle w:val="ListParagraph"/>
              <w:numPr>
                <w:ilvl w:val="0"/>
                <w:numId w:val="62"/>
              </w:numPr>
              <w:spacing w:after="0" w:line="240" w:lineRule="auto"/>
              <w:ind w:right="0"/>
              <w:rPr>
                <w:noProof/>
              </w:rPr>
            </w:pPr>
            <w:r>
              <w:rPr>
                <w:noProof/>
              </w:rPr>
              <w:t>Î</w:t>
            </w:r>
            <w:r w:rsidR="00035E22" w:rsidRPr="00016F47">
              <w:rPr>
                <w:noProof/>
              </w:rPr>
              <w:t>mbunat</w:t>
            </w:r>
            <w:r>
              <w:rPr>
                <w:noProof/>
              </w:rPr>
              <w:t>ăț</w:t>
            </w:r>
            <w:r w:rsidR="00035E22" w:rsidRPr="00016F47">
              <w:rPr>
                <w:noProof/>
              </w:rPr>
              <w:t>irea infrastructurii de acces agricol;</w:t>
            </w:r>
          </w:p>
          <w:p w:rsidR="00035E22" w:rsidRPr="00016F47" w:rsidRDefault="00035E22" w:rsidP="007278F0">
            <w:pPr>
              <w:pStyle w:val="ListParagraph"/>
              <w:numPr>
                <w:ilvl w:val="0"/>
                <w:numId w:val="62"/>
              </w:numPr>
              <w:spacing w:after="0" w:line="240" w:lineRule="auto"/>
              <w:ind w:right="0"/>
              <w:rPr>
                <w:noProof/>
              </w:rPr>
            </w:pPr>
            <w:r w:rsidRPr="00016F47">
              <w:rPr>
                <w:noProof/>
              </w:rPr>
              <w:t xml:space="preserve">Prevenirea eroziunii solului </w:t>
            </w:r>
            <w:r w:rsidR="00CC3482">
              <w:rPr>
                <w:noProof/>
              </w:rPr>
              <w:t>ș</w:t>
            </w:r>
            <w:r w:rsidRPr="00016F47">
              <w:rPr>
                <w:noProof/>
              </w:rPr>
              <w:t>i ameliorarea gestion</w:t>
            </w:r>
            <w:r w:rsidR="00CC3482">
              <w:rPr>
                <w:noProof/>
              </w:rPr>
              <w:t>ă</w:t>
            </w:r>
            <w:r w:rsidRPr="00016F47">
              <w:rPr>
                <w:noProof/>
              </w:rPr>
              <w:t>rii solului.</w:t>
            </w:r>
          </w:p>
          <w:p w:rsidR="00035E22" w:rsidRPr="00016F47" w:rsidRDefault="00035E22" w:rsidP="007278F0">
            <w:pPr>
              <w:pStyle w:val="ListParagraph"/>
              <w:spacing w:line="240" w:lineRule="auto"/>
              <w:rPr>
                <w:noProof/>
              </w:rPr>
            </w:pPr>
          </w:p>
          <w:p w:rsidR="00035E22" w:rsidRPr="00016F47" w:rsidRDefault="00035E22" w:rsidP="00CC3482">
            <w:pPr>
              <w:pStyle w:val="ListParagraph"/>
              <w:spacing w:line="240" w:lineRule="auto"/>
              <w:jc w:val="left"/>
              <w:rPr>
                <w:noProof/>
              </w:rPr>
            </w:pPr>
            <w:r w:rsidRPr="00016F47">
              <w:rPr>
                <w:noProof/>
              </w:rPr>
              <w:t xml:space="preserve">La stabilirea cuantumului sprijinului s-a </w:t>
            </w:r>
            <w:r w:rsidR="00CC3482">
              <w:rPr>
                <w:noProof/>
              </w:rPr>
              <w:t>ț</w:t>
            </w:r>
            <w:r w:rsidRPr="00016F47">
              <w:rPr>
                <w:noProof/>
              </w:rPr>
              <w:t>inut cont de faptul c</w:t>
            </w:r>
            <w:r w:rsidR="00CC3482">
              <w:rPr>
                <w:noProof/>
              </w:rPr>
              <w:t>ă î</w:t>
            </w:r>
            <w:r w:rsidRPr="00016F47">
              <w:rPr>
                <w:noProof/>
              </w:rPr>
              <w:t>n micro</w:t>
            </w:r>
            <w:r w:rsidR="00CC3482">
              <w:rPr>
                <w:noProof/>
              </w:rPr>
              <w:t xml:space="preserve"> </w:t>
            </w:r>
            <w:r w:rsidRPr="00016F47">
              <w:rPr>
                <w:noProof/>
              </w:rPr>
              <w:t>regiunea GAL este impetuos necesar</w:t>
            </w:r>
            <w:r w:rsidR="00CC3482">
              <w:rPr>
                <w:noProof/>
              </w:rPr>
              <w:t>ă</w:t>
            </w:r>
            <w:r w:rsidRPr="00016F47">
              <w:rPr>
                <w:noProof/>
              </w:rPr>
              <w:t xml:space="preserve"> realizarea de investi</w:t>
            </w:r>
            <w:r w:rsidR="00CC3482">
              <w:rPr>
                <w:noProof/>
              </w:rPr>
              <w:t>ț</w:t>
            </w:r>
            <w:r w:rsidRPr="00016F47">
              <w:rPr>
                <w:noProof/>
              </w:rPr>
              <w:t>ii de c</w:t>
            </w:r>
            <w:r w:rsidR="00CC3482">
              <w:rPr>
                <w:noProof/>
              </w:rPr>
              <w:t>ă</w:t>
            </w:r>
            <w:r w:rsidRPr="00016F47">
              <w:rPr>
                <w:noProof/>
              </w:rPr>
              <w:t xml:space="preserve">tre mediul public, </w:t>
            </w:r>
            <w:r w:rsidR="00CC3482">
              <w:rPr>
                <w:noProof/>
              </w:rPr>
              <w:t>î</w:t>
            </w:r>
            <w:r w:rsidRPr="00016F47">
              <w:rPr>
                <w:noProof/>
              </w:rPr>
              <w:t>n diverse domenii de interes locale (drumuri rutiere, iluminat, drumuri de acces agricole, achizitii de utilaje pentru deservirea domeniului public, etc).</w:t>
            </w:r>
          </w:p>
          <w:p w:rsidR="00035E22" w:rsidRPr="00016F47" w:rsidRDefault="00035E22" w:rsidP="007278F0">
            <w:pPr>
              <w:pStyle w:val="ListParagraph"/>
              <w:spacing w:line="240" w:lineRule="auto"/>
              <w:rPr>
                <w:noProof/>
              </w:rPr>
            </w:pPr>
          </w:p>
          <w:p w:rsidR="00035E22" w:rsidRPr="00016F47" w:rsidRDefault="00CC3482" w:rsidP="007278F0">
            <w:pPr>
              <w:pStyle w:val="ListParagraph"/>
              <w:spacing w:line="240" w:lineRule="auto"/>
              <w:rPr>
                <w:noProof/>
              </w:rPr>
            </w:pPr>
            <w:r>
              <w:rPr>
                <w:noProof/>
              </w:rPr>
              <w:t>Î</w:t>
            </w:r>
            <w:r w:rsidR="00035E22" w:rsidRPr="00016F47">
              <w:rPr>
                <w:noProof/>
              </w:rPr>
              <w:t>n concluzie, m</w:t>
            </w:r>
            <w:r>
              <w:rPr>
                <w:noProof/>
              </w:rPr>
              <w:t>ă</w:t>
            </w:r>
            <w:r w:rsidR="00035E22" w:rsidRPr="00016F47">
              <w:rPr>
                <w:noProof/>
              </w:rPr>
              <w:t>sura va sprijini investi</w:t>
            </w:r>
            <w:r>
              <w:rPr>
                <w:noProof/>
              </w:rPr>
              <w:t>ț</w:t>
            </w:r>
            <w:r w:rsidR="00035E22" w:rsidRPr="00016F47">
              <w:rPr>
                <w:noProof/>
              </w:rPr>
              <w:t xml:space="preserve">iile </w:t>
            </w:r>
            <w:r>
              <w:rPr>
                <w:noProof/>
              </w:rPr>
              <w:t>î</w:t>
            </w:r>
            <w:r w:rsidR="00035E22" w:rsidRPr="00016F47">
              <w:rPr>
                <w:noProof/>
              </w:rPr>
              <w:t>n favoarea stimul</w:t>
            </w:r>
            <w:r>
              <w:rPr>
                <w:noProof/>
              </w:rPr>
              <w:t>ă</w:t>
            </w:r>
            <w:r w:rsidR="00035E22" w:rsidRPr="00016F47">
              <w:rPr>
                <w:noProof/>
              </w:rPr>
              <w:t>rii cre</w:t>
            </w:r>
            <w:r>
              <w:rPr>
                <w:noProof/>
              </w:rPr>
              <w:t>ș</w:t>
            </w:r>
            <w:r w:rsidR="00035E22" w:rsidRPr="00016F47">
              <w:rPr>
                <w:noProof/>
              </w:rPr>
              <w:t xml:space="preserve">terii </w:t>
            </w:r>
            <w:r>
              <w:rPr>
                <w:noProof/>
              </w:rPr>
              <w:t>ș</w:t>
            </w:r>
            <w:r w:rsidR="00035E22" w:rsidRPr="00016F47">
              <w:rPr>
                <w:noProof/>
              </w:rPr>
              <w:t>i promov</w:t>
            </w:r>
            <w:r>
              <w:rPr>
                <w:noProof/>
              </w:rPr>
              <w:t>ă</w:t>
            </w:r>
            <w:r w:rsidR="00035E22" w:rsidRPr="00016F47">
              <w:rPr>
                <w:noProof/>
              </w:rPr>
              <w:t>rii sustenabilit</w:t>
            </w:r>
            <w:r>
              <w:rPr>
                <w:noProof/>
              </w:rPr>
              <w:t>ăț</w:t>
            </w:r>
            <w:r w:rsidR="00035E22" w:rsidRPr="00016F47">
              <w:rPr>
                <w:noProof/>
              </w:rPr>
              <w:t xml:space="preserve">ii socio-economice din zonele rurale, </w:t>
            </w:r>
            <w:r>
              <w:rPr>
                <w:noProof/>
              </w:rPr>
              <w:t>î</w:t>
            </w:r>
            <w:r w:rsidR="00035E22" w:rsidRPr="00016F47">
              <w:rPr>
                <w:noProof/>
              </w:rPr>
              <w:t>n particular prin dezvoltarea infrastructurii la scar</w:t>
            </w:r>
            <w:r>
              <w:rPr>
                <w:noProof/>
              </w:rPr>
              <w:t>ă</w:t>
            </w:r>
            <w:r w:rsidR="00035E22" w:rsidRPr="00016F47">
              <w:rPr>
                <w:noProof/>
              </w:rPr>
              <w:t xml:space="preserve"> mic</w:t>
            </w:r>
            <w:r>
              <w:rPr>
                <w:noProof/>
              </w:rPr>
              <w:t>ă</w:t>
            </w:r>
            <w:r w:rsidR="00035E22" w:rsidRPr="00016F47">
              <w:rPr>
                <w:noProof/>
              </w:rPr>
              <w:t xml:space="preserve"> </w:t>
            </w:r>
            <w:r>
              <w:rPr>
                <w:noProof/>
              </w:rPr>
              <w:t>ș</w:t>
            </w:r>
            <w:r w:rsidR="00035E22" w:rsidRPr="00016F47">
              <w:rPr>
                <w:noProof/>
              </w:rPr>
              <w:t>i asigurarea de servicii de baz</w:t>
            </w:r>
            <w:r>
              <w:rPr>
                <w:noProof/>
              </w:rPr>
              <w:t>ă</w:t>
            </w:r>
            <w:r w:rsidR="00035E22" w:rsidRPr="00016F47">
              <w:rPr>
                <w:noProof/>
              </w:rPr>
              <w:t xml:space="preserve"> (s</w:t>
            </w:r>
            <w:r>
              <w:rPr>
                <w:noProof/>
              </w:rPr>
              <w:t>ă</w:t>
            </w:r>
            <w:r w:rsidR="00035E22" w:rsidRPr="00016F47">
              <w:rPr>
                <w:noProof/>
              </w:rPr>
              <w:t>n</w:t>
            </w:r>
            <w:r>
              <w:rPr>
                <w:noProof/>
              </w:rPr>
              <w:t>ă</w:t>
            </w:r>
            <w:r w:rsidR="00035E22" w:rsidRPr="00016F47">
              <w:rPr>
                <w:noProof/>
              </w:rPr>
              <w:t>tate, educa</w:t>
            </w:r>
            <w:r>
              <w:rPr>
                <w:noProof/>
              </w:rPr>
              <w:t>ț</w:t>
            </w:r>
            <w:r w:rsidR="00035E22" w:rsidRPr="00016F47">
              <w:rPr>
                <w:noProof/>
              </w:rPr>
              <w:t>ie, cultur</w:t>
            </w:r>
            <w:r>
              <w:rPr>
                <w:noProof/>
              </w:rPr>
              <w:t>ă</w:t>
            </w:r>
            <w:r w:rsidR="00035E22" w:rsidRPr="00016F47">
              <w:rPr>
                <w:noProof/>
              </w:rPr>
              <w:t>, informare corect</w:t>
            </w:r>
            <w:r>
              <w:rPr>
                <w:noProof/>
              </w:rPr>
              <w:t>ă</w:t>
            </w:r>
            <w:r w:rsidR="00035E22" w:rsidRPr="00016F47">
              <w:rPr>
                <w:noProof/>
              </w:rPr>
              <w:t>, etc). O aten</w:t>
            </w:r>
            <w:r>
              <w:rPr>
                <w:noProof/>
              </w:rPr>
              <w:t>ț</w:t>
            </w:r>
            <w:r w:rsidR="00035E22" w:rsidRPr="00016F47">
              <w:rPr>
                <w:noProof/>
              </w:rPr>
              <w:t>ie deosebit</w:t>
            </w:r>
            <w:r>
              <w:rPr>
                <w:noProof/>
              </w:rPr>
              <w:t>ă</w:t>
            </w:r>
            <w:r w:rsidR="00035E22" w:rsidRPr="00016F47">
              <w:rPr>
                <w:noProof/>
              </w:rPr>
              <w:t xml:space="preserve"> va fi acordat</w:t>
            </w:r>
            <w:r>
              <w:rPr>
                <w:noProof/>
              </w:rPr>
              <w:t>ă</w:t>
            </w:r>
            <w:r w:rsidR="00035E22" w:rsidRPr="00016F47">
              <w:rPr>
                <w:noProof/>
              </w:rPr>
              <w:t xml:space="preserve"> investi</w:t>
            </w:r>
            <w:r>
              <w:rPr>
                <w:noProof/>
              </w:rPr>
              <w:t>ț</w:t>
            </w:r>
            <w:r w:rsidR="00035E22" w:rsidRPr="00016F47">
              <w:rPr>
                <w:noProof/>
              </w:rPr>
              <w:t xml:space="preserve">iilor care vor avea ca scop relocarea/inovarea unor </w:t>
            </w:r>
            <w:r w:rsidR="007C3316" w:rsidRPr="00016F47">
              <w:rPr>
                <w:noProof/>
              </w:rPr>
              <w:t>activități</w:t>
            </w:r>
            <w:r w:rsidR="00035E22" w:rsidRPr="00016F47">
              <w:rPr>
                <w:noProof/>
              </w:rPr>
              <w:t xml:space="preserve"> care se vor derula </w:t>
            </w:r>
            <w:r>
              <w:rPr>
                <w:noProof/>
              </w:rPr>
              <w:t>î</w:t>
            </w:r>
            <w:r w:rsidR="00035E22" w:rsidRPr="00016F47">
              <w:rPr>
                <w:noProof/>
              </w:rPr>
              <w:t>n interiorul unor construc</w:t>
            </w:r>
            <w:r>
              <w:rPr>
                <w:noProof/>
              </w:rPr>
              <w:t>ț</w:t>
            </w:r>
            <w:r w:rsidR="00035E22" w:rsidRPr="00016F47">
              <w:rPr>
                <w:noProof/>
              </w:rPr>
              <w:t xml:space="preserve">ii </w:t>
            </w:r>
            <w:r>
              <w:rPr>
                <w:noProof/>
              </w:rPr>
              <w:t>î</w:t>
            </w:r>
            <w:r w:rsidR="00035E22" w:rsidRPr="00016F47">
              <w:rPr>
                <w:noProof/>
              </w:rPr>
              <w:t>mbun</w:t>
            </w:r>
            <w:r>
              <w:rPr>
                <w:noProof/>
              </w:rPr>
              <w:t>ă</w:t>
            </w:r>
            <w:r w:rsidR="00035E22" w:rsidRPr="00016F47">
              <w:rPr>
                <w:noProof/>
              </w:rPr>
              <w:t>t</w:t>
            </w:r>
            <w:r>
              <w:rPr>
                <w:noProof/>
              </w:rPr>
              <w:t>ăț</w:t>
            </w:r>
            <w:r w:rsidR="00035E22" w:rsidRPr="00016F47">
              <w:rPr>
                <w:noProof/>
              </w:rPr>
              <w:t xml:space="preserve">ite, care </w:t>
            </w:r>
            <w:r>
              <w:rPr>
                <w:noProof/>
              </w:rPr>
              <w:t>î</w:t>
            </w:r>
            <w:r w:rsidR="00035E22" w:rsidRPr="00016F47">
              <w:rPr>
                <w:noProof/>
              </w:rPr>
              <w:t>n final vor conduce la cre</w:t>
            </w:r>
            <w:r>
              <w:rPr>
                <w:noProof/>
              </w:rPr>
              <w:t>ș</w:t>
            </w:r>
            <w:r w:rsidR="00035E22" w:rsidRPr="00016F47">
              <w:rPr>
                <w:noProof/>
              </w:rPr>
              <w:t>terea performan</w:t>
            </w:r>
            <w:r>
              <w:rPr>
                <w:noProof/>
              </w:rPr>
              <w:t>ț</w:t>
            </w:r>
            <w:r w:rsidR="00035E22" w:rsidRPr="00016F47">
              <w:rPr>
                <w:noProof/>
              </w:rPr>
              <w:t xml:space="preserve">elor </w:t>
            </w:r>
            <w:r>
              <w:rPr>
                <w:noProof/>
              </w:rPr>
              <w:t>ș</w:t>
            </w:r>
            <w:r w:rsidR="00035E22" w:rsidRPr="00016F47">
              <w:rPr>
                <w:noProof/>
              </w:rPr>
              <w:t>i a calit</w:t>
            </w:r>
            <w:r>
              <w:rPr>
                <w:noProof/>
              </w:rPr>
              <w:t>ăț</w:t>
            </w:r>
            <w:r w:rsidR="00035E22" w:rsidRPr="00016F47">
              <w:rPr>
                <w:noProof/>
              </w:rPr>
              <w:t>ii serviciilor oferite c</w:t>
            </w:r>
            <w:r>
              <w:rPr>
                <w:noProof/>
              </w:rPr>
              <w:t>ă</w:t>
            </w:r>
            <w:r w:rsidR="00035E22" w:rsidRPr="00016F47">
              <w:rPr>
                <w:noProof/>
              </w:rPr>
              <w:t>tre popula</w:t>
            </w:r>
            <w:r>
              <w:rPr>
                <w:noProof/>
              </w:rPr>
              <w:t>ț</w:t>
            </w:r>
            <w:r w:rsidR="00035E22" w:rsidRPr="00016F47">
              <w:rPr>
                <w:noProof/>
              </w:rPr>
              <w:t>ia din teritoriul GAL.</w:t>
            </w:r>
          </w:p>
          <w:p w:rsidR="00035E22" w:rsidRPr="00016F47" w:rsidRDefault="00035E22" w:rsidP="007278F0">
            <w:pPr>
              <w:pStyle w:val="ListParagraph"/>
              <w:spacing w:line="240" w:lineRule="auto"/>
              <w:rPr>
                <w:b/>
                <w:noProof/>
              </w:rPr>
            </w:pPr>
          </w:p>
          <w:p w:rsidR="00035E22" w:rsidRPr="00016F47" w:rsidRDefault="00035E22" w:rsidP="007278F0">
            <w:pPr>
              <w:kinsoku w:val="0"/>
              <w:overflowPunct w:val="0"/>
              <w:spacing w:line="240" w:lineRule="auto"/>
              <w:rPr>
                <w:noProof/>
              </w:rPr>
            </w:pPr>
            <w:r w:rsidRPr="00016F47">
              <w:rPr>
                <w:b/>
                <w:noProof/>
              </w:rPr>
              <w:lastRenderedPageBreak/>
              <w:t>Obiectiv de dezvoltare rurală: 3 – Ob</w:t>
            </w:r>
            <w:r w:rsidR="00CC3482">
              <w:rPr>
                <w:b/>
                <w:noProof/>
              </w:rPr>
              <w:t>ț</w:t>
            </w:r>
            <w:r w:rsidRPr="00016F47">
              <w:rPr>
                <w:b/>
                <w:noProof/>
              </w:rPr>
              <w:t>inerea unei dezvolt</w:t>
            </w:r>
            <w:r w:rsidR="00CC3482">
              <w:rPr>
                <w:b/>
                <w:noProof/>
              </w:rPr>
              <w:t>ă</w:t>
            </w:r>
            <w:r w:rsidRPr="00016F47">
              <w:rPr>
                <w:b/>
                <w:noProof/>
              </w:rPr>
              <w:t xml:space="preserve">ri teritoriale echilibrate a economiilor </w:t>
            </w:r>
            <w:r w:rsidR="00CC3482">
              <w:rPr>
                <w:b/>
                <w:noProof/>
              </w:rPr>
              <w:t>ș</w:t>
            </w:r>
            <w:r w:rsidRPr="00016F47">
              <w:rPr>
                <w:b/>
                <w:noProof/>
              </w:rPr>
              <w:t>i comunit</w:t>
            </w:r>
            <w:r w:rsidR="00CC3482">
              <w:rPr>
                <w:b/>
                <w:noProof/>
              </w:rPr>
              <w:t>ăț</w:t>
            </w:r>
            <w:r w:rsidRPr="00016F47">
              <w:rPr>
                <w:b/>
                <w:noProof/>
              </w:rPr>
              <w:t xml:space="preserve">ilor rurale, inclusiv crearea </w:t>
            </w:r>
            <w:r w:rsidR="00CC3482">
              <w:rPr>
                <w:b/>
                <w:noProof/>
              </w:rPr>
              <w:t>ș</w:t>
            </w:r>
            <w:r w:rsidRPr="00016F47">
              <w:rPr>
                <w:b/>
                <w:noProof/>
              </w:rPr>
              <w:t>i men</w:t>
            </w:r>
            <w:r w:rsidR="00CC3482">
              <w:rPr>
                <w:b/>
                <w:noProof/>
              </w:rPr>
              <w:t>ț</w:t>
            </w:r>
            <w:r w:rsidRPr="00016F47">
              <w:rPr>
                <w:b/>
                <w:noProof/>
              </w:rPr>
              <w:t>inerea de locuri de munc</w:t>
            </w:r>
            <w:r w:rsidR="00CC3482">
              <w:rPr>
                <w:b/>
                <w:noProof/>
              </w:rPr>
              <w:t>ă</w:t>
            </w:r>
            <w:r w:rsidRPr="00016F47">
              <w:rPr>
                <w:noProof/>
              </w:rPr>
              <w:t>.</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noProof/>
              </w:rPr>
            </w:pPr>
            <w:r w:rsidRPr="00016F47">
              <w:rPr>
                <w:b/>
                <w:noProof/>
              </w:rPr>
              <w:t>Obiectiv specific al măsurii: C. Cre</w:t>
            </w:r>
            <w:r w:rsidR="00CC3482">
              <w:rPr>
                <w:b/>
                <w:noProof/>
              </w:rPr>
              <w:t>ș</w:t>
            </w:r>
            <w:r w:rsidRPr="00016F47">
              <w:rPr>
                <w:b/>
                <w:noProof/>
              </w:rPr>
              <w:t>terea num</w:t>
            </w:r>
            <w:r w:rsidR="00CC3482">
              <w:rPr>
                <w:b/>
                <w:noProof/>
              </w:rPr>
              <w:t>ă</w:t>
            </w:r>
            <w:r w:rsidRPr="00016F47">
              <w:rPr>
                <w:b/>
                <w:noProof/>
              </w:rPr>
              <w:t>rului de servicii oferite de comunit</w:t>
            </w:r>
            <w:r w:rsidR="00CC3482">
              <w:rPr>
                <w:b/>
                <w:noProof/>
              </w:rPr>
              <w:t>ăț</w:t>
            </w:r>
            <w:r w:rsidRPr="00016F47">
              <w:rPr>
                <w:b/>
                <w:noProof/>
              </w:rPr>
              <w:t xml:space="preserve">ile locale </w:t>
            </w:r>
            <w:r w:rsidR="00CC3482">
              <w:rPr>
                <w:b/>
                <w:noProof/>
              </w:rPr>
              <w:t>ș</w:t>
            </w:r>
            <w:r w:rsidRPr="00016F47">
              <w:rPr>
                <w:b/>
                <w:noProof/>
              </w:rPr>
              <w:t>i adaptarea la standarde europene a infrastructurii la scar</w:t>
            </w:r>
            <w:r w:rsidR="00CC3482">
              <w:rPr>
                <w:b/>
                <w:noProof/>
              </w:rPr>
              <w:t>ă</w:t>
            </w:r>
            <w:r w:rsidRPr="00016F47">
              <w:rPr>
                <w:b/>
                <w:noProof/>
              </w:rPr>
              <w:t xml:space="preserve"> mic</w:t>
            </w:r>
            <w:r w:rsidR="00CC3482">
              <w:rPr>
                <w:b/>
                <w:noProof/>
              </w:rPr>
              <w:t>ă</w:t>
            </w:r>
            <w:r w:rsidRPr="00016F47">
              <w:rPr>
                <w:b/>
                <w:noProof/>
              </w:rPr>
              <w:t>.</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noProof/>
              </w:rPr>
            </w:pPr>
            <w:r w:rsidRPr="00016F47">
              <w:rPr>
                <w:b/>
                <w:noProof/>
              </w:rPr>
              <w:t>Măsura contribuie la prioritatea prevăzuta la art. 5, Reg. (UE) nr. 1305/2013: P6.</w:t>
            </w:r>
            <w:r w:rsidRPr="00016F47">
              <w:rPr>
                <w:noProof/>
              </w:rPr>
              <w:t xml:space="preserve"> </w:t>
            </w:r>
          </w:p>
          <w:p w:rsidR="00035E22" w:rsidRPr="00016F47" w:rsidRDefault="00035E22" w:rsidP="007278F0">
            <w:pPr>
              <w:kinsoku w:val="0"/>
              <w:overflowPunct w:val="0"/>
              <w:spacing w:line="240" w:lineRule="auto"/>
              <w:rPr>
                <w:noProof/>
              </w:rPr>
            </w:pPr>
          </w:p>
          <w:p w:rsidR="00035E22" w:rsidRPr="00016F47" w:rsidRDefault="00035E22" w:rsidP="007278F0">
            <w:pPr>
              <w:spacing w:line="240" w:lineRule="auto"/>
              <w:rPr>
                <w:b/>
                <w:noProof/>
              </w:rPr>
            </w:pPr>
            <w:r w:rsidRPr="00016F47">
              <w:rPr>
                <w:b/>
                <w:noProof/>
              </w:rPr>
              <w:t>Măsura corespunde obiectivelor art. 20 din Reg. (UE) nr. 1305/2013 (pentru măsurile care pot fi asimilate unui articol din Titlul III: Sprijinul pentru dezvoltarea rurală al Reg. (UE) nr. 1305/2013), se va menționa un singur articol al Regulamentului la care contribuie măsura propusă).</w:t>
            </w:r>
          </w:p>
          <w:p w:rsidR="00035E22" w:rsidRPr="00016F47" w:rsidRDefault="00035E22" w:rsidP="007278F0">
            <w:pPr>
              <w:spacing w:line="240" w:lineRule="auto"/>
              <w:rPr>
                <w:noProof/>
              </w:rPr>
            </w:pPr>
          </w:p>
          <w:p w:rsidR="00035E22" w:rsidRPr="00016F47" w:rsidRDefault="00035E22" w:rsidP="007278F0">
            <w:pPr>
              <w:spacing w:line="240" w:lineRule="auto"/>
              <w:rPr>
                <w:b/>
                <w:noProof/>
              </w:rPr>
            </w:pPr>
            <w:r w:rsidRPr="00016F47">
              <w:rPr>
                <w:b/>
                <w:noProof/>
              </w:rPr>
              <w:t>Măsura contribuie la Domeniul de intervenție 6B (se menționează doar domeniul principal de intervenție al măsurii, unul dintre cele prevăzute la art. 5, Reg. (UE) nr. 1305/2013).</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b/>
                <w:noProof/>
              </w:rPr>
            </w:pPr>
            <w:r w:rsidRPr="00016F47">
              <w:rPr>
                <w:b/>
                <w:noProof/>
              </w:rPr>
              <w:t>Măsura contribuie la obiectivele transversale ale Reg. (UE) nr. 1305/2013: inovare şi protecţia mediului.</w:t>
            </w:r>
          </w:p>
          <w:p w:rsidR="00035E22" w:rsidRPr="00016F47" w:rsidRDefault="00035E22" w:rsidP="007278F0">
            <w:pPr>
              <w:kinsoku w:val="0"/>
              <w:overflowPunct w:val="0"/>
              <w:spacing w:line="240" w:lineRule="auto"/>
              <w:rPr>
                <w:noProof/>
              </w:rPr>
            </w:pPr>
            <w:r w:rsidRPr="00016F47">
              <w:rPr>
                <w:noProof/>
              </w:rPr>
              <w:t>M</w:t>
            </w:r>
            <w:r w:rsidR="00CC3482">
              <w:rPr>
                <w:noProof/>
              </w:rPr>
              <w:t>ă</w:t>
            </w:r>
            <w:r w:rsidRPr="00016F47">
              <w:rPr>
                <w:noProof/>
              </w:rPr>
              <w:t xml:space="preserve">sura DEZVOLTAREA </w:t>
            </w:r>
            <w:r w:rsidR="00CC3482">
              <w:rPr>
                <w:noProof/>
              </w:rPr>
              <w:t>Ș</w:t>
            </w:r>
            <w:r w:rsidRPr="00016F47">
              <w:rPr>
                <w:noProof/>
              </w:rPr>
              <w:t>I MODERNIZAREA SATULUI ROM</w:t>
            </w:r>
            <w:r w:rsidR="00CC3482">
              <w:rPr>
                <w:noProof/>
              </w:rPr>
              <w:t>Â</w:t>
            </w:r>
            <w:r w:rsidRPr="00016F47">
              <w:rPr>
                <w:noProof/>
              </w:rPr>
              <w:t>NESC – M4/6B contribuie la obiectivele transversale ale Reg. (UE) nr. 1305/2013 inovare şi protecţia mediului, astfel:</w:t>
            </w:r>
          </w:p>
          <w:p w:rsidR="00035E22" w:rsidRPr="00016F47" w:rsidRDefault="00035E22" w:rsidP="007278F0">
            <w:pPr>
              <w:kinsoku w:val="0"/>
              <w:overflowPunct w:val="0"/>
              <w:spacing w:line="240" w:lineRule="auto"/>
              <w:rPr>
                <w:noProof/>
              </w:rPr>
            </w:pPr>
            <w:r w:rsidRPr="00CC3482">
              <w:rPr>
                <w:b/>
                <w:bCs/>
                <w:noProof/>
              </w:rPr>
              <w:t>Obiectiv inovare</w:t>
            </w:r>
            <w:r w:rsidRPr="00016F47">
              <w:rPr>
                <w:noProof/>
              </w:rPr>
              <w:t xml:space="preserve">: Sprijinul acordat dezvoltării infrastructurii de bază, în special, pentru </w:t>
            </w:r>
            <w:r w:rsidR="00CC3482">
              <w:rPr>
                <w:noProof/>
              </w:rPr>
              <w:t>î</w:t>
            </w:r>
            <w:r w:rsidRPr="00016F47">
              <w:rPr>
                <w:noProof/>
              </w:rPr>
              <w:t>mbun</w:t>
            </w:r>
            <w:r w:rsidR="00CC3482">
              <w:rPr>
                <w:noProof/>
              </w:rPr>
              <w:t>ă</w:t>
            </w:r>
            <w:r w:rsidRPr="00016F47">
              <w:rPr>
                <w:noProof/>
              </w:rPr>
              <w:t>ta</w:t>
            </w:r>
            <w:r w:rsidR="00CC3482">
              <w:rPr>
                <w:noProof/>
              </w:rPr>
              <w:t>ț</w:t>
            </w:r>
            <w:r w:rsidRPr="00016F47">
              <w:rPr>
                <w:noProof/>
              </w:rPr>
              <w:t>irea condi</w:t>
            </w:r>
            <w:r w:rsidR="00CC3482">
              <w:rPr>
                <w:noProof/>
              </w:rPr>
              <w:t>ț</w:t>
            </w:r>
            <w:r w:rsidRPr="00016F47">
              <w:rPr>
                <w:noProof/>
              </w:rPr>
              <w:t>iilor de via</w:t>
            </w:r>
            <w:r w:rsidR="00CC3482">
              <w:rPr>
                <w:noProof/>
              </w:rPr>
              <w:t>ță</w:t>
            </w:r>
            <w:r w:rsidRPr="00016F47">
              <w:rPr>
                <w:noProof/>
              </w:rPr>
              <w:t xml:space="preserve"> a locuitorilor c</w:t>
            </w:r>
            <w:r w:rsidR="00CC3482">
              <w:rPr>
                <w:noProof/>
              </w:rPr>
              <w:t>â</w:t>
            </w:r>
            <w:r w:rsidRPr="00016F47">
              <w:rPr>
                <w:noProof/>
              </w:rPr>
              <w:t xml:space="preserve">t </w:t>
            </w:r>
            <w:r w:rsidR="00CC3482">
              <w:rPr>
                <w:noProof/>
              </w:rPr>
              <w:t>ș</w:t>
            </w:r>
            <w:r w:rsidRPr="00016F47">
              <w:rPr>
                <w:noProof/>
              </w:rPr>
              <w:t xml:space="preserve">i </w:t>
            </w:r>
            <w:r w:rsidR="00CC3482">
              <w:rPr>
                <w:noProof/>
              </w:rPr>
              <w:t>î</w:t>
            </w:r>
            <w:r w:rsidRPr="00016F47">
              <w:rPr>
                <w:noProof/>
              </w:rPr>
              <w:t>mbun</w:t>
            </w:r>
            <w:r w:rsidR="00CC3482">
              <w:rPr>
                <w:noProof/>
              </w:rPr>
              <w:t>ă</w:t>
            </w:r>
            <w:r w:rsidRPr="00016F47">
              <w:rPr>
                <w:noProof/>
              </w:rPr>
              <w:t>t</w:t>
            </w:r>
            <w:r w:rsidR="00CC3482">
              <w:rPr>
                <w:noProof/>
              </w:rPr>
              <w:t>ăț</w:t>
            </w:r>
            <w:r w:rsidRPr="00016F47">
              <w:rPr>
                <w:noProof/>
              </w:rPr>
              <w:t>irea serviciilor publice locale, sunt esenţiale pentru dezvoltarea economică a zonelor rurale. O infrastructură de baza îmbunătățită permite afacerilor din mediul rural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w:t>
            </w:r>
          </w:p>
          <w:p w:rsidR="00035E22" w:rsidRPr="00016F47" w:rsidRDefault="00CC3482" w:rsidP="00CC3482">
            <w:pPr>
              <w:kinsoku w:val="0"/>
              <w:overflowPunct w:val="0"/>
              <w:spacing w:line="240" w:lineRule="auto"/>
              <w:ind w:firstLine="0"/>
              <w:rPr>
                <w:noProof/>
              </w:rPr>
            </w:pPr>
            <w:r>
              <w:rPr>
                <w:noProof/>
              </w:rPr>
              <w:t xml:space="preserve">          </w:t>
            </w:r>
            <w:r w:rsidR="00035E22" w:rsidRPr="00CC3482">
              <w:rPr>
                <w:b/>
                <w:bCs/>
                <w:noProof/>
              </w:rPr>
              <w:t>Obiectiv protectia mediului</w:t>
            </w:r>
            <w:r w:rsidR="00035E22" w:rsidRPr="00016F47">
              <w:rPr>
                <w:noProof/>
              </w:rPr>
              <w:t>: În vederea dezvoltării durabile a comunităților rurale, în sensul unei mai bune înţelegeri a asumării angajamentelor de mediu și a provocărilor privind schimbările climatice, investi</w:t>
            </w:r>
            <w:r w:rsidR="00384CA0">
              <w:rPr>
                <w:noProof/>
              </w:rPr>
              <w:t>ț</w:t>
            </w:r>
            <w:r w:rsidR="00035E22" w:rsidRPr="00016F47">
              <w:rPr>
                <w:noProof/>
              </w:rPr>
              <w:t>iile realizate vor contribui la reducerea polu</w:t>
            </w:r>
            <w:r w:rsidR="00384CA0">
              <w:rPr>
                <w:noProof/>
              </w:rPr>
              <w:t>ă</w:t>
            </w:r>
            <w:r w:rsidR="00035E22" w:rsidRPr="00016F47">
              <w:rPr>
                <w:noProof/>
              </w:rPr>
              <w:t>rii din mediul rural, consumul redus de energie electric</w:t>
            </w:r>
            <w:r w:rsidR="00384CA0">
              <w:rPr>
                <w:noProof/>
              </w:rPr>
              <w:t>ă</w:t>
            </w:r>
            <w:r w:rsidR="00035E22" w:rsidRPr="00016F47">
              <w:rPr>
                <w:noProof/>
              </w:rPr>
              <w:t xml:space="preserve"> sau termic</w:t>
            </w:r>
            <w:r w:rsidR="00384CA0">
              <w:rPr>
                <w:noProof/>
              </w:rPr>
              <w:t>ă</w:t>
            </w:r>
            <w:r w:rsidR="00035E22" w:rsidRPr="00016F47">
              <w:rPr>
                <w:noProof/>
              </w:rPr>
              <w:t>, gestionarea eficienta a de</w:t>
            </w:r>
            <w:r w:rsidR="00384CA0">
              <w:rPr>
                <w:noProof/>
              </w:rPr>
              <w:t>ș</w:t>
            </w:r>
            <w:r w:rsidR="00035E22" w:rsidRPr="00016F47">
              <w:rPr>
                <w:noProof/>
              </w:rPr>
              <w:t>eurilor, etc.</w:t>
            </w:r>
          </w:p>
          <w:p w:rsidR="00035E22" w:rsidRPr="00016F47" w:rsidRDefault="00035E22" w:rsidP="007278F0">
            <w:pPr>
              <w:kinsoku w:val="0"/>
              <w:overflowPunct w:val="0"/>
              <w:spacing w:line="240" w:lineRule="auto"/>
              <w:rPr>
                <w:b/>
                <w:noProof/>
              </w:rPr>
            </w:pPr>
          </w:p>
          <w:p w:rsidR="00035E22" w:rsidRPr="00016F47" w:rsidRDefault="00035E22" w:rsidP="007278F0">
            <w:pPr>
              <w:spacing w:line="240" w:lineRule="auto"/>
              <w:rPr>
                <w:b/>
                <w:noProof/>
              </w:rPr>
            </w:pPr>
            <w:r w:rsidRPr="00016F47">
              <w:rPr>
                <w:b/>
                <w:noProof/>
              </w:rPr>
              <w:t>Complementaritatea cu alte măsuri din SDL:</w:t>
            </w:r>
          </w:p>
          <w:p w:rsidR="00035E22" w:rsidRPr="00016F47" w:rsidRDefault="00035E22" w:rsidP="007278F0">
            <w:pPr>
              <w:kinsoku w:val="0"/>
              <w:overflowPunct w:val="0"/>
              <w:spacing w:line="240" w:lineRule="auto"/>
              <w:rPr>
                <w:noProof/>
              </w:rPr>
            </w:pPr>
            <w:r w:rsidRPr="00016F47">
              <w:rPr>
                <w:noProof/>
              </w:rPr>
              <w:t>M</w:t>
            </w:r>
            <w:r w:rsidR="00384CA0">
              <w:rPr>
                <w:noProof/>
              </w:rPr>
              <w:t>ă</w:t>
            </w:r>
            <w:r w:rsidRPr="00016F47">
              <w:rPr>
                <w:noProof/>
              </w:rPr>
              <w:t>sura 4/6B este complementar</w:t>
            </w:r>
            <w:r w:rsidR="00384CA0">
              <w:rPr>
                <w:noProof/>
              </w:rPr>
              <w:t>ă</w:t>
            </w:r>
            <w:r w:rsidRPr="00016F47">
              <w:rPr>
                <w:noProof/>
              </w:rPr>
              <w:t xml:space="preserve"> cu M</w:t>
            </w:r>
            <w:r w:rsidR="00384CA0">
              <w:rPr>
                <w:noProof/>
              </w:rPr>
              <w:t>ă</w:t>
            </w:r>
            <w:r w:rsidRPr="00016F47">
              <w:rPr>
                <w:noProof/>
              </w:rPr>
              <w:t>sura 6/6B.</w:t>
            </w:r>
          </w:p>
          <w:p w:rsidR="00035E22" w:rsidRPr="00016F47" w:rsidRDefault="00035E22" w:rsidP="007278F0">
            <w:pPr>
              <w:kinsoku w:val="0"/>
              <w:overflowPunct w:val="0"/>
              <w:spacing w:line="240" w:lineRule="auto"/>
              <w:rPr>
                <w:noProof/>
              </w:rPr>
            </w:pPr>
          </w:p>
          <w:p w:rsidR="00035E22" w:rsidRPr="00016F47" w:rsidRDefault="00035E22" w:rsidP="007278F0">
            <w:pPr>
              <w:kinsoku w:val="0"/>
              <w:overflowPunct w:val="0"/>
              <w:spacing w:line="240" w:lineRule="auto"/>
              <w:rPr>
                <w:b/>
                <w:noProof/>
              </w:rPr>
            </w:pPr>
            <w:r w:rsidRPr="00016F47">
              <w:rPr>
                <w:b/>
                <w:noProof/>
              </w:rPr>
              <w:t>Sinergia cu alte măsuri din SDL:</w:t>
            </w:r>
          </w:p>
          <w:p w:rsidR="00035E22" w:rsidRPr="00016F47" w:rsidRDefault="00035E22" w:rsidP="007278F0">
            <w:pPr>
              <w:kinsoku w:val="0"/>
              <w:overflowPunct w:val="0"/>
              <w:spacing w:line="240" w:lineRule="auto"/>
              <w:rPr>
                <w:b/>
                <w:noProof/>
              </w:rPr>
            </w:pPr>
            <w:r w:rsidRPr="00016F47">
              <w:rPr>
                <w:noProof/>
              </w:rPr>
              <w:t>M</w:t>
            </w:r>
            <w:r w:rsidR="00384CA0">
              <w:rPr>
                <w:noProof/>
              </w:rPr>
              <w:t>ă</w:t>
            </w:r>
            <w:r w:rsidRPr="00016F47">
              <w:rPr>
                <w:noProof/>
              </w:rPr>
              <w:t>sura 4/6B, alaturi de M</w:t>
            </w:r>
            <w:r w:rsidR="00384CA0">
              <w:rPr>
                <w:noProof/>
              </w:rPr>
              <w:t>ă</w:t>
            </w:r>
            <w:r w:rsidRPr="00016F47">
              <w:rPr>
                <w:noProof/>
              </w:rPr>
              <w:t xml:space="preserve">sura 3/6A </w:t>
            </w:r>
            <w:r w:rsidR="00384CA0">
              <w:rPr>
                <w:noProof/>
              </w:rPr>
              <w:t>ș</w:t>
            </w:r>
            <w:r w:rsidRPr="00016F47">
              <w:rPr>
                <w:noProof/>
              </w:rPr>
              <w:t>i M</w:t>
            </w:r>
            <w:r w:rsidR="00384CA0">
              <w:rPr>
                <w:noProof/>
              </w:rPr>
              <w:t>ă</w:t>
            </w:r>
            <w:r w:rsidRPr="00016F47">
              <w:rPr>
                <w:noProof/>
              </w:rPr>
              <w:t>sura 6/6B contribuie la P3.</w:t>
            </w:r>
          </w:p>
        </w:tc>
      </w:tr>
      <w:tr w:rsidR="00F5318C" w:rsidRPr="00016F47" w:rsidTr="009910AA">
        <w:trPr>
          <w:trHeight w:val="1653"/>
        </w:trPr>
        <w:tc>
          <w:tcPr>
            <w:tcW w:w="9355" w:type="dxa"/>
          </w:tcPr>
          <w:p w:rsidR="00F5318C" w:rsidRDefault="00F5318C" w:rsidP="00F5318C">
            <w:pPr>
              <w:pStyle w:val="ListParagraph"/>
              <w:numPr>
                <w:ilvl w:val="0"/>
                <w:numId w:val="61"/>
              </w:numPr>
              <w:kinsoku w:val="0"/>
              <w:overflowPunct w:val="0"/>
              <w:spacing w:line="240" w:lineRule="auto"/>
              <w:rPr>
                <w:b/>
                <w:noProof/>
              </w:rPr>
            </w:pPr>
            <w:r>
              <w:rPr>
                <w:b/>
                <w:noProof/>
              </w:rPr>
              <w:lastRenderedPageBreak/>
              <w:t>Valoarea adugat</w:t>
            </w:r>
            <w:r w:rsidR="008B0D5E">
              <w:rPr>
                <w:b/>
                <w:noProof/>
              </w:rPr>
              <w:t>ă</w:t>
            </w:r>
            <w:r>
              <w:rPr>
                <w:b/>
                <w:noProof/>
              </w:rPr>
              <w:t xml:space="preserve"> a m</w:t>
            </w:r>
            <w:r w:rsidR="008B0D5E">
              <w:rPr>
                <w:b/>
                <w:noProof/>
              </w:rPr>
              <w:t>ă</w:t>
            </w:r>
            <w:r>
              <w:rPr>
                <w:b/>
                <w:noProof/>
              </w:rPr>
              <w:t>surii</w:t>
            </w:r>
          </w:p>
          <w:p w:rsidR="00F5318C" w:rsidRPr="008B0D5E" w:rsidRDefault="00F5318C" w:rsidP="00F5318C">
            <w:pPr>
              <w:pStyle w:val="ListParagraph"/>
              <w:kinsoku w:val="0"/>
              <w:overflowPunct w:val="0"/>
              <w:spacing w:line="240" w:lineRule="auto"/>
              <w:ind w:firstLine="0"/>
              <w:rPr>
                <w:bCs/>
                <w:noProof/>
              </w:rPr>
            </w:pPr>
            <w:r w:rsidRPr="008B0D5E">
              <w:rPr>
                <w:bCs/>
                <w:noProof/>
              </w:rPr>
              <w:t>In cadrul m</w:t>
            </w:r>
            <w:r w:rsidR="008B0D5E" w:rsidRPr="008B0D5E">
              <w:rPr>
                <w:bCs/>
                <w:noProof/>
              </w:rPr>
              <w:t>ă</w:t>
            </w:r>
            <w:r w:rsidRPr="008B0D5E">
              <w:rPr>
                <w:bCs/>
                <w:noProof/>
              </w:rPr>
              <w:t>surii de finanțare</w:t>
            </w:r>
            <w:r w:rsidR="008B0D5E" w:rsidRPr="008B0D5E">
              <w:rPr>
                <w:bCs/>
                <w:noProof/>
              </w:rPr>
              <w:t xml:space="preserve"> se pune accent pe eficientizarea energetică a investițiilor prin utilizarea energiei regenerabile. Măsura de finanțare aduce o valoare adăugata microregiunii prin faptul ca, în teritoriul vizat s-a identificat prin SWOT dotarea precară a comunitaților cu echipamente, utilaje si mașini speciale, degradarea accentuată a locațiilor cu utilitate publică, ca urmare a lipsei investițiilor cât și lipsa unor spații de petrecere a timpului liber pentru copii și adulți. Prin urmare, măsura de finanțare contribuie la dezvoltarea locală a zonelor rurale.  </w:t>
            </w:r>
          </w:p>
        </w:tc>
      </w:tr>
      <w:tr w:rsidR="00035E22" w:rsidRPr="00016F47" w:rsidTr="009910AA">
        <w:trPr>
          <w:trHeight w:val="70"/>
        </w:trPr>
        <w:tc>
          <w:tcPr>
            <w:tcW w:w="9355" w:type="dxa"/>
          </w:tcPr>
          <w:p w:rsidR="00035E22" w:rsidRPr="00016F47" w:rsidRDefault="00035E22" w:rsidP="007278F0">
            <w:pPr>
              <w:spacing w:line="240" w:lineRule="auto"/>
              <w:rPr>
                <w:b/>
                <w:noProof/>
              </w:rPr>
            </w:pPr>
            <w:r w:rsidRPr="00016F47">
              <w:rPr>
                <w:b/>
                <w:noProof/>
              </w:rPr>
              <w:t>3. Trimiteri la alte acte legislative</w:t>
            </w:r>
          </w:p>
          <w:p w:rsidR="00035E22" w:rsidRPr="00016F47" w:rsidRDefault="00035E22" w:rsidP="007278F0">
            <w:pPr>
              <w:widowControl w:val="0"/>
              <w:numPr>
                <w:ilvl w:val="0"/>
                <w:numId w:val="65"/>
              </w:numPr>
              <w:kinsoku w:val="0"/>
              <w:overflowPunct w:val="0"/>
              <w:autoSpaceDE w:val="0"/>
              <w:autoSpaceDN w:val="0"/>
              <w:adjustRightInd w:val="0"/>
              <w:spacing w:after="0" w:line="240" w:lineRule="auto"/>
              <w:ind w:right="0"/>
              <w:rPr>
                <w:noProof/>
              </w:rPr>
            </w:pPr>
            <w:r w:rsidRPr="00016F47">
              <w:rPr>
                <w:noProof/>
              </w:rPr>
              <w:t xml:space="preserve">Legislaţia naţională cu incidenţă în domeniile activităţilor agricole prevăzută în Ghidul </w:t>
            </w:r>
            <w:r w:rsidR="00384CA0">
              <w:rPr>
                <w:noProof/>
              </w:rPr>
              <w:t>S</w:t>
            </w:r>
            <w:r w:rsidRPr="00016F47">
              <w:rPr>
                <w:noProof/>
              </w:rPr>
              <w:t>olicitantului pentru participarea la selecţia SDL.</w:t>
            </w:r>
          </w:p>
          <w:p w:rsidR="00035E22" w:rsidRPr="00016F47" w:rsidRDefault="00035E22" w:rsidP="007278F0">
            <w:pPr>
              <w:widowControl w:val="0"/>
              <w:numPr>
                <w:ilvl w:val="0"/>
                <w:numId w:val="65"/>
              </w:numPr>
              <w:kinsoku w:val="0"/>
              <w:overflowPunct w:val="0"/>
              <w:autoSpaceDE w:val="0"/>
              <w:autoSpaceDN w:val="0"/>
              <w:adjustRightInd w:val="0"/>
              <w:spacing w:after="0" w:line="240" w:lineRule="auto"/>
              <w:ind w:right="0"/>
              <w:rPr>
                <w:noProof/>
              </w:rPr>
            </w:pPr>
            <w:r w:rsidRPr="00016F47">
              <w:rPr>
                <w:noProof/>
              </w:rPr>
              <w:t>Reg. (UE) 1303/2013 , Reg. (UE) 1305/2013, Reg. (UE) nr. 807/2014, Reg. (UE) nr. 1407/2014.</w:t>
            </w:r>
          </w:p>
          <w:p w:rsidR="00035E22" w:rsidRPr="00016F47" w:rsidRDefault="00035E22" w:rsidP="007278F0">
            <w:pPr>
              <w:widowControl w:val="0"/>
              <w:numPr>
                <w:ilvl w:val="0"/>
                <w:numId w:val="65"/>
              </w:numPr>
              <w:kinsoku w:val="0"/>
              <w:overflowPunct w:val="0"/>
              <w:autoSpaceDE w:val="0"/>
              <w:autoSpaceDN w:val="0"/>
              <w:adjustRightInd w:val="0"/>
              <w:spacing w:after="0" w:line="240" w:lineRule="auto"/>
              <w:ind w:right="0"/>
              <w:rPr>
                <w:noProof/>
              </w:rPr>
            </w:pPr>
            <w:r w:rsidRPr="00016F47">
              <w:rPr>
                <w:noProof/>
              </w:rPr>
              <w:t xml:space="preserve">Legea nr. 215/2001 a administrației publice locale – republicată, cu modificările și </w:t>
            </w:r>
            <w:r w:rsidRPr="00016F47">
              <w:rPr>
                <w:noProof/>
              </w:rPr>
              <w:lastRenderedPageBreak/>
              <w:t>completările ulterioare.</w:t>
            </w:r>
          </w:p>
          <w:p w:rsidR="00035E22" w:rsidRPr="00016F47" w:rsidRDefault="00035E22" w:rsidP="007278F0">
            <w:pPr>
              <w:kinsoku w:val="0"/>
              <w:overflowPunct w:val="0"/>
              <w:spacing w:line="240" w:lineRule="auto"/>
              <w:rPr>
                <w:b/>
                <w:noProof/>
              </w:rPr>
            </w:pPr>
          </w:p>
        </w:tc>
      </w:tr>
      <w:tr w:rsidR="00035E22" w:rsidRPr="00016F47" w:rsidTr="009910AA">
        <w:trPr>
          <w:trHeight w:val="1479"/>
        </w:trPr>
        <w:tc>
          <w:tcPr>
            <w:tcW w:w="9355" w:type="dxa"/>
          </w:tcPr>
          <w:p w:rsidR="00035E22" w:rsidRPr="00016F47" w:rsidRDefault="00035E22" w:rsidP="007278F0">
            <w:pPr>
              <w:spacing w:line="240" w:lineRule="auto"/>
              <w:rPr>
                <w:noProof/>
              </w:rPr>
            </w:pPr>
            <w:r w:rsidRPr="00016F47">
              <w:rPr>
                <w:b/>
                <w:bCs/>
                <w:noProof/>
              </w:rPr>
              <w:lastRenderedPageBreak/>
              <w:t xml:space="preserve">4. Beneficiari direcți/indirecți (grup țintă) </w:t>
            </w:r>
          </w:p>
          <w:p w:rsidR="00035E22" w:rsidRPr="00016F47" w:rsidRDefault="00035E22" w:rsidP="007278F0">
            <w:pPr>
              <w:kinsoku w:val="0"/>
              <w:overflowPunct w:val="0"/>
              <w:spacing w:line="240" w:lineRule="auto"/>
              <w:rPr>
                <w:b/>
                <w:noProof/>
              </w:rPr>
            </w:pPr>
            <w:r w:rsidRPr="00016F47">
              <w:rPr>
                <w:b/>
                <w:noProof/>
              </w:rPr>
              <w:t>Beneficiari direcţi:</w:t>
            </w:r>
          </w:p>
          <w:p w:rsidR="00384CA0" w:rsidRDefault="00035E22" w:rsidP="00305F48">
            <w:pPr>
              <w:pStyle w:val="ListParagraph"/>
              <w:widowControl w:val="0"/>
              <w:numPr>
                <w:ilvl w:val="0"/>
                <w:numId w:val="84"/>
              </w:numPr>
              <w:kinsoku w:val="0"/>
              <w:overflowPunct w:val="0"/>
              <w:autoSpaceDE w:val="0"/>
              <w:autoSpaceDN w:val="0"/>
              <w:adjustRightInd w:val="0"/>
              <w:spacing w:after="0" w:line="240" w:lineRule="auto"/>
              <w:ind w:right="0"/>
              <w:rPr>
                <w:noProof/>
              </w:rPr>
            </w:pPr>
            <w:r w:rsidRPr="00016F47">
              <w:rPr>
                <w:noProof/>
              </w:rPr>
              <w:t>Unit</w:t>
            </w:r>
            <w:r w:rsidR="00384CA0">
              <w:rPr>
                <w:noProof/>
              </w:rPr>
              <w:t>ăț</w:t>
            </w:r>
            <w:r w:rsidRPr="00016F47">
              <w:rPr>
                <w:noProof/>
              </w:rPr>
              <w:t>ile Administrativ – Teritoriale componente a</w:t>
            </w:r>
            <w:r w:rsidR="00384CA0">
              <w:rPr>
                <w:noProof/>
              </w:rPr>
              <w:t>le</w:t>
            </w:r>
            <w:r w:rsidRPr="00016F47">
              <w:rPr>
                <w:noProof/>
              </w:rPr>
              <w:t xml:space="preserve"> GAL; inclusiv UAT-uri care au beneficiat de sprijin prin M</w:t>
            </w:r>
            <w:r w:rsidR="00384CA0">
              <w:rPr>
                <w:noProof/>
              </w:rPr>
              <w:t>ă</w:t>
            </w:r>
            <w:r w:rsidRPr="00016F47">
              <w:rPr>
                <w:noProof/>
              </w:rPr>
              <w:t>sura 6/6B ”</w:t>
            </w:r>
            <w:r w:rsidR="00384CA0">
              <w:rPr>
                <w:noProof/>
              </w:rPr>
              <w:t>Î</w:t>
            </w:r>
            <w:r w:rsidRPr="00016F47">
              <w:rPr>
                <w:noProof/>
              </w:rPr>
              <w:t>mbun</w:t>
            </w:r>
            <w:r w:rsidR="00384CA0">
              <w:rPr>
                <w:noProof/>
              </w:rPr>
              <w:t>ă</w:t>
            </w:r>
            <w:r w:rsidRPr="00016F47">
              <w:rPr>
                <w:noProof/>
              </w:rPr>
              <w:t>t</w:t>
            </w:r>
            <w:r w:rsidR="00384CA0">
              <w:rPr>
                <w:noProof/>
              </w:rPr>
              <w:t>ăț</w:t>
            </w:r>
            <w:r w:rsidRPr="00016F47">
              <w:rPr>
                <w:noProof/>
              </w:rPr>
              <w:t xml:space="preserve">irea </w:t>
            </w:r>
            <w:r w:rsidR="00384CA0">
              <w:rPr>
                <w:noProof/>
              </w:rPr>
              <w:t>ș</w:t>
            </w:r>
            <w:r w:rsidRPr="00016F47">
              <w:rPr>
                <w:noProof/>
              </w:rPr>
              <w:t xml:space="preserve">i dezvoltarea infrastructurii sociale </w:t>
            </w:r>
            <w:r w:rsidR="00384CA0">
              <w:rPr>
                <w:noProof/>
              </w:rPr>
              <w:t>ș</w:t>
            </w:r>
            <w:r w:rsidRPr="00016F47">
              <w:rPr>
                <w:noProof/>
              </w:rPr>
              <w:t>i educa</w:t>
            </w:r>
            <w:r w:rsidR="00384CA0">
              <w:rPr>
                <w:noProof/>
              </w:rPr>
              <w:t>ț</w:t>
            </w:r>
            <w:r w:rsidRPr="00016F47">
              <w:rPr>
                <w:noProof/>
              </w:rPr>
              <w:t xml:space="preserve">ionale”. </w:t>
            </w:r>
          </w:p>
          <w:p w:rsidR="00035E22" w:rsidRDefault="00384CA0" w:rsidP="00384CA0">
            <w:pPr>
              <w:widowControl w:val="0"/>
              <w:kinsoku w:val="0"/>
              <w:overflowPunct w:val="0"/>
              <w:autoSpaceDE w:val="0"/>
              <w:autoSpaceDN w:val="0"/>
              <w:adjustRightInd w:val="0"/>
              <w:spacing w:after="0" w:line="240" w:lineRule="auto"/>
              <w:ind w:left="720" w:right="0" w:firstLine="0"/>
              <w:rPr>
                <w:noProof/>
                <w:color w:val="000000" w:themeColor="text1"/>
              </w:rPr>
            </w:pPr>
            <w:r>
              <w:rPr>
                <w:noProof/>
              </w:rPr>
              <w:t>Î</w:t>
            </w:r>
            <w:r w:rsidR="00035E22" w:rsidRPr="00016F47">
              <w:rPr>
                <w:noProof/>
                <w:color w:val="000000" w:themeColor="text1"/>
              </w:rPr>
              <w:t>n acest mod M</w:t>
            </w:r>
            <w:r>
              <w:rPr>
                <w:noProof/>
                <w:color w:val="000000" w:themeColor="text1"/>
              </w:rPr>
              <w:t>ă</w:t>
            </w:r>
            <w:r w:rsidR="00035E22" w:rsidRPr="00016F47">
              <w:rPr>
                <w:noProof/>
                <w:color w:val="000000" w:themeColor="text1"/>
              </w:rPr>
              <w:t>sura 4/6B este complementar</w:t>
            </w:r>
            <w:r>
              <w:rPr>
                <w:noProof/>
                <w:color w:val="000000" w:themeColor="text1"/>
              </w:rPr>
              <w:t>ă</w:t>
            </w:r>
            <w:r w:rsidR="00035E22" w:rsidRPr="00016F47">
              <w:rPr>
                <w:noProof/>
                <w:color w:val="000000" w:themeColor="text1"/>
              </w:rPr>
              <w:t xml:space="preserve"> cu M</w:t>
            </w:r>
            <w:r>
              <w:rPr>
                <w:noProof/>
                <w:color w:val="000000" w:themeColor="text1"/>
              </w:rPr>
              <w:t>ă</w:t>
            </w:r>
            <w:r w:rsidR="00035E22" w:rsidRPr="00016F47">
              <w:rPr>
                <w:noProof/>
                <w:color w:val="000000" w:themeColor="text1"/>
              </w:rPr>
              <w:t xml:space="preserve">sura 6/6B. </w:t>
            </w:r>
          </w:p>
          <w:p w:rsidR="00384CA0" w:rsidRPr="00016F47" w:rsidRDefault="00384CA0" w:rsidP="00384CA0">
            <w:pPr>
              <w:widowControl w:val="0"/>
              <w:kinsoku w:val="0"/>
              <w:overflowPunct w:val="0"/>
              <w:autoSpaceDE w:val="0"/>
              <w:autoSpaceDN w:val="0"/>
              <w:adjustRightInd w:val="0"/>
              <w:spacing w:after="0" w:line="240" w:lineRule="auto"/>
              <w:ind w:left="720" w:right="0" w:firstLine="0"/>
              <w:rPr>
                <w:noProof/>
              </w:rPr>
            </w:pPr>
          </w:p>
          <w:p w:rsidR="00035E22" w:rsidRPr="00016F47" w:rsidRDefault="00035E22" w:rsidP="007278F0">
            <w:pPr>
              <w:kinsoku w:val="0"/>
              <w:overflowPunct w:val="0"/>
              <w:spacing w:line="240" w:lineRule="auto"/>
              <w:rPr>
                <w:noProof/>
              </w:rPr>
            </w:pPr>
            <w:r w:rsidRPr="00016F47">
              <w:rPr>
                <w:b/>
                <w:noProof/>
              </w:rPr>
              <w:t>Beneficiari indirecti</w:t>
            </w:r>
            <w:r w:rsidRPr="00016F47">
              <w:rPr>
                <w:noProof/>
              </w:rPr>
              <w:t>:</w:t>
            </w:r>
          </w:p>
          <w:p w:rsidR="00035E22" w:rsidRDefault="00035E22" w:rsidP="00384CA0">
            <w:pPr>
              <w:kinsoku w:val="0"/>
              <w:overflowPunct w:val="0"/>
              <w:spacing w:line="240" w:lineRule="auto"/>
              <w:rPr>
                <w:noProof/>
              </w:rPr>
            </w:pPr>
            <w:r w:rsidRPr="00016F47">
              <w:rPr>
                <w:noProof/>
              </w:rPr>
              <w:t>Locuitorii, societ</w:t>
            </w:r>
            <w:r w:rsidR="00384CA0">
              <w:rPr>
                <w:noProof/>
              </w:rPr>
              <w:t>ăț</w:t>
            </w:r>
            <w:r w:rsidRPr="00016F47">
              <w:rPr>
                <w:noProof/>
              </w:rPr>
              <w:t xml:space="preserve">ile comerciale </w:t>
            </w:r>
            <w:r w:rsidR="00384CA0">
              <w:rPr>
                <w:noProof/>
              </w:rPr>
              <w:t>ș</w:t>
            </w:r>
            <w:r w:rsidRPr="00016F47">
              <w:rPr>
                <w:noProof/>
              </w:rPr>
              <w:t>i ONG-urile din teritoriul GAL.</w:t>
            </w:r>
          </w:p>
          <w:p w:rsidR="00384CA0" w:rsidRPr="00016F47" w:rsidRDefault="00384CA0" w:rsidP="00384CA0">
            <w:pPr>
              <w:kinsoku w:val="0"/>
              <w:overflowPunct w:val="0"/>
              <w:spacing w:line="240" w:lineRule="auto"/>
              <w:rPr>
                <w:noProof/>
              </w:rPr>
            </w:pPr>
          </w:p>
        </w:tc>
      </w:tr>
      <w:tr w:rsidR="00035E22" w:rsidRPr="00016F47" w:rsidTr="009910AA">
        <w:trPr>
          <w:trHeight w:val="2066"/>
        </w:trPr>
        <w:tc>
          <w:tcPr>
            <w:tcW w:w="9355" w:type="dxa"/>
          </w:tcPr>
          <w:p w:rsidR="00EE465C" w:rsidRPr="00016F47" w:rsidRDefault="00EE465C" w:rsidP="007278F0">
            <w:pPr>
              <w:spacing w:line="240" w:lineRule="auto"/>
              <w:rPr>
                <w:b/>
                <w:bCs/>
                <w:noProof/>
              </w:rPr>
            </w:pPr>
          </w:p>
          <w:p w:rsidR="00035E22" w:rsidRPr="00016F47" w:rsidRDefault="00035E22" w:rsidP="007278F0">
            <w:pPr>
              <w:spacing w:line="240" w:lineRule="auto"/>
              <w:rPr>
                <w:noProof/>
              </w:rPr>
            </w:pPr>
            <w:r w:rsidRPr="00016F47">
              <w:rPr>
                <w:b/>
                <w:bCs/>
                <w:noProof/>
              </w:rPr>
              <w:t xml:space="preserve">5. Tip de sprijin </w:t>
            </w:r>
          </w:p>
          <w:p w:rsidR="00035E22" w:rsidRPr="00016F47" w:rsidRDefault="00035E22" w:rsidP="007278F0">
            <w:pPr>
              <w:spacing w:line="240" w:lineRule="auto"/>
              <w:rPr>
                <w:b/>
                <w:bCs/>
                <w:noProof/>
              </w:rPr>
            </w:pPr>
            <w:r w:rsidRPr="00016F47">
              <w:rPr>
                <w:b/>
                <w:bCs/>
                <w:noProof/>
              </w:rPr>
              <w:t xml:space="preserve">Se va stabili în conformitate cu prevederile art. 67 al Reg. (UE) nr. 1303/2013. </w:t>
            </w:r>
          </w:p>
          <w:p w:rsidR="00035E22" w:rsidRPr="00016F47" w:rsidRDefault="00035E22" w:rsidP="007278F0">
            <w:pPr>
              <w:kinsoku w:val="0"/>
              <w:overflowPunct w:val="0"/>
              <w:spacing w:line="240" w:lineRule="auto"/>
              <w:rPr>
                <w:bCs/>
                <w:noProof/>
              </w:rPr>
            </w:pPr>
            <w:r w:rsidRPr="00016F47">
              <w:rPr>
                <w:b/>
                <w:bCs/>
                <w:noProof/>
              </w:rPr>
              <w:t>•</w:t>
            </w:r>
            <w:r w:rsidRPr="00016F47">
              <w:rPr>
                <w:b/>
                <w:bCs/>
                <w:noProof/>
              </w:rPr>
              <w:tab/>
              <w:t xml:space="preserve"> </w:t>
            </w:r>
            <w:r w:rsidRPr="00016F47">
              <w:rPr>
                <w:bCs/>
                <w:noProof/>
              </w:rPr>
              <w:t>Rambursarea costurilor eligibile suportate şi plătite efectiv de solicitant pentru proiectele de modernizare/dezvoltare a UAT-urilor.</w:t>
            </w:r>
          </w:p>
          <w:p w:rsidR="00035E22" w:rsidRPr="00016F47" w:rsidRDefault="00035E22" w:rsidP="007278F0">
            <w:pPr>
              <w:kinsoku w:val="0"/>
              <w:overflowPunct w:val="0"/>
              <w:spacing w:line="240" w:lineRule="auto"/>
              <w:rPr>
                <w:bCs/>
                <w:noProof/>
              </w:rPr>
            </w:pPr>
            <w:r w:rsidRPr="00016F47">
              <w:rPr>
                <w:bCs/>
                <w:noProof/>
              </w:rPr>
              <w:t>•</w:t>
            </w:r>
            <w:r w:rsidRPr="00016F47">
              <w:rPr>
                <w:bCs/>
                <w:noProof/>
              </w:rPr>
              <w:tab/>
              <w:t>Plăţi în avans, cu condiţia constituirii unei garanţii echivalente corespunzătoare procentului de 100% din valoarea avansului, în conformitate cu art.45(4) şi art.63 ale Reg.(UE) nr. 1305/2013.</w:t>
            </w:r>
          </w:p>
          <w:p w:rsidR="00035E22" w:rsidRPr="00016F47" w:rsidRDefault="00035E22" w:rsidP="007278F0">
            <w:pPr>
              <w:kinsoku w:val="0"/>
              <w:overflowPunct w:val="0"/>
              <w:spacing w:line="240" w:lineRule="auto"/>
              <w:rPr>
                <w:noProof/>
              </w:rPr>
            </w:pPr>
          </w:p>
        </w:tc>
      </w:tr>
      <w:tr w:rsidR="00035E22" w:rsidRPr="00016F47" w:rsidTr="009910AA">
        <w:trPr>
          <w:trHeight w:val="2079"/>
        </w:trPr>
        <w:tc>
          <w:tcPr>
            <w:tcW w:w="9355" w:type="dxa"/>
          </w:tcPr>
          <w:p w:rsidR="00EE465C" w:rsidRPr="00016F47" w:rsidRDefault="00EE465C" w:rsidP="007278F0">
            <w:pPr>
              <w:spacing w:line="240" w:lineRule="auto"/>
              <w:rPr>
                <w:b/>
                <w:bCs/>
                <w:noProof/>
              </w:rPr>
            </w:pPr>
          </w:p>
          <w:p w:rsidR="00035E22" w:rsidRPr="00016F47" w:rsidRDefault="00035E22" w:rsidP="007278F0">
            <w:pPr>
              <w:spacing w:line="240" w:lineRule="auto"/>
              <w:rPr>
                <w:noProof/>
              </w:rPr>
            </w:pPr>
            <w:r w:rsidRPr="00016F47">
              <w:rPr>
                <w:b/>
                <w:bCs/>
                <w:noProof/>
              </w:rPr>
              <w:t xml:space="preserve">6.A. Tipuri de acțiuni eligibile </w:t>
            </w:r>
          </w:p>
          <w:p w:rsidR="00035E22" w:rsidRPr="00016F47" w:rsidRDefault="00035E22" w:rsidP="007278F0">
            <w:pPr>
              <w:spacing w:line="240" w:lineRule="auto"/>
              <w:rPr>
                <w:noProof/>
              </w:rPr>
            </w:pPr>
            <w:r w:rsidRPr="00016F47">
              <w:rPr>
                <w:noProof/>
              </w:rPr>
              <w:t>Cheltuieli eligibile specifice:</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Înființarea, amenajarea spațiilor publice de agrement pentru populația rurală;</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Înființarea/dezvoltarea și dotarea infrastructurii de valorificare a produselor locale;</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 xml:space="preserve">Înființarea/constructia, refacerea și/sau extinderea rețelei publice de drumuri/poduri, de iluminat </w:t>
            </w:r>
            <w:r w:rsidR="00384CA0">
              <w:rPr>
                <w:noProof/>
              </w:rPr>
              <w:t>ș</w:t>
            </w:r>
            <w:r w:rsidRPr="00016F47">
              <w:rPr>
                <w:noProof/>
              </w:rPr>
              <w:t>i de ap</w:t>
            </w:r>
            <w:r w:rsidR="00384CA0">
              <w:rPr>
                <w:noProof/>
              </w:rPr>
              <w:t>ă</w:t>
            </w:r>
            <w:r w:rsidRPr="00016F47">
              <w:rPr>
                <w:noProof/>
              </w:rPr>
              <w:t>/ap</w:t>
            </w:r>
            <w:r w:rsidR="00384CA0">
              <w:rPr>
                <w:noProof/>
              </w:rPr>
              <w:t>ă</w:t>
            </w:r>
            <w:r w:rsidRPr="00016F47">
              <w:rPr>
                <w:noProof/>
              </w:rPr>
              <w:t xml:space="preserve"> uzat</w:t>
            </w:r>
            <w:r w:rsidR="00384CA0">
              <w:rPr>
                <w:noProof/>
              </w:rPr>
              <w:t>ă</w:t>
            </w:r>
            <w:r w:rsidRPr="00016F47">
              <w:rPr>
                <w:noProof/>
              </w:rPr>
              <w:t>;</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Înființarea și/sau extinderea sistemelor de supraveghere;</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Achiziționarea utilajelor, echipamentelor pentru serviciile publice locale în cadrul primăriilor;</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Înființarea, modernizarea și/sau dotarea infrastructurii de agrement și turistic de uz public conform specificului local;</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 xml:space="preserve">Construirea/reconstruirea/modernizarea centrelor de </w:t>
            </w:r>
            <w:r w:rsidR="00384CA0">
              <w:rPr>
                <w:noProof/>
              </w:rPr>
              <w:t>î</w:t>
            </w:r>
            <w:r w:rsidRPr="00016F47">
              <w:rPr>
                <w:noProof/>
              </w:rPr>
              <w:t>ngrijire social</w:t>
            </w:r>
            <w:r w:rsidR="00384CA0">
              <w:rPr>
                <w:noProof/>
              </w:rPr>
              <w:t>ă</w:t>
            </w:r>
            <w:r w:rsidRPr="00016F47">
              <w:rPr>
                <w:noProof/>
              </w:rPr>
              <w:t xml:space="preserve"> </w:t>
            </w:r>
            <w:r w:rsidR="00384CA0">
              <w:rPr>
                <w:noProof/>
              </w:rPr>
              <w:t>ș</w:t>
            </w:r>
            <w:r w:rsidRPr="00016F47">
              <w:rPr>
                <w:noProof/>
              </w:rPr>
              <w:t>i educa</w:t>
            </w:r>
            <w:r w:rsidR="00384CA0">
              <w:rPr>
                <w:noProof/>
              </w:rPr>
              <w:t>ț</w:t>
            </w:r>
            <w:r w:rsidRPr="00016F47">
              <w:rPr>
                <w:noProof/>
              </w:rPr>
              <w:t>ional</w:t>
            </w:r>
            <w:r w:rsidR="00384CA0">
              <w:rPr>
                <w:noProof/>
              </w:rPr>
              <w:t>ă</w:t>
            </w:r>
            <w:r w:rsidRPr="00016F47">
              <w:rPr>
                <w:noProof/>
              </w:rPr>
              <w:t xml:space="preserve"> a copiilor;</w:t>
            </w:r>
          </w:p>
          <w:p w:rsidR="00035E22" w:rsidRPr="00016F47" w:rsidRDefault="00035E22" w:rsidP="00384CA0">
            <w:pPr>
              <w:pStyle w:val="ListParagraph"/>
              <w:numPr>
                <w:ilvl w:val="0"/>
                <w:numId w:val="66"/>
              </w:numPr>
              <w:autoSpaceDE w:val="0"/>
              <w:autoSpaceDN w:val="0"/>
              <w:adjustRightInd w:val="0"/>
              <w:spacing w:after="0" w:line="240" w:lineRule="auto"/>
              <w:ind w:right="0"/>
              <w:rPr>
                <w:noProof/>
              </w:rPr>
            </w:pPr>
            <w:r w:rsidRPr="00016F47">
              <w:rPr>
                <w:noProof/>
              </w:rPr>
              <w:t xml:space="preserve">Realizarea unor sisteme de </w:t>
            </w:r>
            <w:r w:rsidR="00384CA0">
              <w:rPr>
                <w:noProof/>
              </w:rPr>
              <w:t>î</w:t>
            </w:r>
            <w:r w:rsidRPr="00016F47">
              <w:rPr>
                <w:noProof/>
              </w:rPr>
              <w:t xml:space="preserve">ncalzire </w:t>
            </w:r>
            <w:r w:rsidR="00384CA0">
              <w:rPr>
                <w:noProof/>
              </w:rPr>
              <w:t>ș</w:t>
            </w:r>
            <w:r w:rsidRPr="00016F47">
              <w:rPr>
                <w:noProof/>
              </w:rPr>
              <w:t>i de distribu</w:t>
            </w:r>
            <w:r w:rsidR="00384CA0">
              <w:rPr>
                <w:noProof/>
              </w:rPr>
              <w:t>ț</w:t>
            </w:r>
            <w:r w:rsidRPr="00016F47">
              <w:rPr>
                <w:noProof/>
              </w:rPr>
              <w:t>ie pe baz</w:t>
            </w:r>
            <w:r w:rsidR="00384CA0">
              <w:rPr>
                <w:noProof/>
              </w:rPr>
              <w:t>ă</w:t>
            </w:r>
            <w:r w:rsidRPr="00016F47">
              <w:rPr>
                <w:noProof/>
              </w:rPr>
              <w:t xml:space="preserve"> de caldur</w:t>
            </w:r>
            <w:r w:rsidR="00384CA0">
              <w:rPr>
                <w:noProof/>
              </w:rPr>
              <w:t>ă</w:t>
            </w:r>
            <w:r w:rsidRPr="00016F47">
              <w:rPr>
                <w:noProof/>
              </w:rPr>
              <w:t>/</w:t>
            </w:r>
            <w:r w:rsidR="00384CA0">
              <w:rPr>
                <w:noProof/>
              </w:rPr>
              <w:t xml:space="preserve"> </w:t>
            </w:r>
            <w:r w:rsidRPr="00016F47">
              <w:rPr>
                <w:noProof/>
              </w:rPr>
              <w:t>electricitate/</w:t>
            </w:r>
            <w:r w:rsidR="00384CA0">
              <w:rPr>
                <w:noProof/>
              </w:rPr>
              <w:t xml:space="preserve"> </w:t>
            </w:r>
            <w:r w:rsidRPr="00016F47">
              <w:rPr>
                <w:noProof/>
              </w:rPr>
              <w:t>gaze natural</w:t>
            </w:r>
            <w:r w:rsidR="00384CA0">
              <w:rPr>
                <w:noProof/>
              </w:rPr>
              <w:t>e</w:t>
            </w:r>
            <w:r w:rsidRPr="00016F47">
              <w:rPr>
                <w:noProof/>
              </w:rPr>
              <w:t xml:space="preserve"> din biomasa sau alte resurse regenerabile;</w:t>
            </w:r>
          </w:p>
          <w:p w:rsidR="00035E22" w:rsidRPr="00016F47" w:rsidRDefault="00035E22" w:rsidP="007278F0">
            <w:pPr>
              <w:pStyle w:val="ListParagraph"/>
              <w:numPr>
                <w:ilvl w:val="0"/>
                <w:numId w:val="66"/>
              </w:numPr>
              <w:autoSpaceDE w:val="0"/>
              <w:autoSpaceDN w:val="0"/>
              <w:adjustRightInd w:val="0"/>
              <w:spacing w:after="0" w:line="240" w:lineRule="auto"/>
              <w:ind w:right="0"/>
              <w:rPr>
                <w:noProof/>
              </w:rPr>
            </w:pPr>
            <w:r w:rsidRPr="00016F47">
              <w:rPr>
                <w:noProof/>
              </w:rPr>
              <w:t>Amenajarea/modernizarea platformelor de gunoi comunale;</w:t>
            </w:r>
          </w:p>
          <w:p w:rsidR="00035E22" w:rsidRPr="00016F47" w:rsidRDefault="00035E22" w:rsidP="007278F0">
            <w:pPr>
              <w:kinsoku w:val="0"/>
              <w:overflowPunct w:val="0"/>
              <w:spacing w:line="240" w:lineRule="auto"/>
              <w:rPr>
                <w:noProof/>
              </w:rPr>
            </w:pPr>
            <w:r w:rsidRPr="00016F47">
              <w:rPr>
                <w:noProof/>
              </w:rPr>
              <w:t>Lista poten</w:t>
            </w:r>
            <w:r w:rsidR="00384CA0">
              <w:rPr>
                <w:noProof/>
              </w:rPr>
              <w:t>ț</w:t>
            </w:r>
            <w:r w:rsidRPr="00016F47">
              <w:rPr>
                <w:noProof/>
              </w:rPr>
              <w:t>ialelor proiecte nu este una exhaustiv</w:t>
            </w:r>
            <w:r w:rsidR="00384CA0">
              <w:rPr>
                <w:noProof/>
              </w:rPr>
              <w:t>ă</w:t>
            </w:r>
            <w:r w:rsidRPr="00016F47">
              <w:rPr>
                <w:noProof/>
              </w:rPr>
              <w:t xml:space="preserve">. </w:t>
            </w:r>
          </w:p>
          <w:p w:rsidR="00035E22" w:rsidRPr="00016F47" w:rsidRDefault="00035E22" w:rsidP="007278F0">
            <w:pPr>
              <w:kinsoku w:val="0"/>
              <w:overflowPunct w:val="0"/>
              <w:spacing w:line="240" w:lineRule="auto"/>
              <w:rPr>
                <w:noProof/>
              </w:rPr>
            </w:pPr>
          </w:p>
          <w:p w:rsidR="00035E22" w:rsidRPr="00016F47" w:rsidRDefault="00035E22" w:rsidP="007278F0">
            <w:pPr>
              <w:spacing w:line="240" w:lineRule="auto"/>
              <w:rPr>
                <w:noProof/>
              </w:rPr>
            </w:pPr>
            <w:r w:rsidRPr="00016F47">
              <w:rPr>
                <w:b/>
                <w:bCs/>
                <w:noProof/>
              </w:rPr>
              <w:t xml:space="preserve">6.B. Tipuri de acțiuni neeligibile </w:t>
            </w:r>
          </w:p>
          <w:p w:rsidR="00035E22" w:rsidRPr="00016F47"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rPr>
                <w:noProof/>
              </w:rPr>
            </w:pPr>
            <w:r w:rsidRPr="00016F47">
              <w:rPr>
                <w:noProof/>
              </w:rPr>
              <w:t>Contribuția în natură;</w:t>
            </w:r>
          </w:p>
          <w:p w:rsidR="00035E22" w:rsidRPr="00016F47"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rPr>
                <w:noProof/>
              </w:rPr>
            </w:pPr>
            <w:r w:rsidRPr="00016F47">
              <w:rPr>
                <w:noProof/>
              </w:rPr>
              <w:t>Costuri privind închirierea de mașini, utilaje, instalații și echipamente;</w:t>
            </w:r>
          </w:p>
          <w:p w:rsidR="00035E22" w:rsidRPr="00016F47"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rPr>
                <w:noProof/>
              </w:rPr>
            </w:pPr>
            <w:r w:rsidRPr="00016F47">
              <w:rPr>
                <w:noProof/>
              </w:rPr>
              <w:t>Costuri operaționale inclusiv costuri de întreținere și chirie;</w:t>
            </w:r>
          </w:p>
          <w:p w:rsidR="00035E22" w:rsidRPr="00016F47" w:rsidRDefault="00035E22" w:rsidP="007278F0">
            <w:pPr>
              <w:pStyle w:val="ListParagraph"/>
              <w:widowControl w:val="0"/>
              <w:numPr>
                <w:ilvl w:val="0"/>
                <w:numId w:val="66"/>
              </w:numPr>
              <w:kinsoku w:val="0"/>
              <w:overflowPunct w:val="0"/>
              <w:autoSpaceDE w:val="0"/>
              <w:autoSpaceDN w:val="0"/>
              <w:adjustRightInd w:val="0"/>
              <w:spacing w:after="0" w:line="240" w:lineRule="auto"/>
              <w:ind w:right="0"/>
              <w:contextualSpacing w:val="0"/>
              <w:rPr>
                <w:noProof/>
              </w:rPr>
            </w:pPr>
            <w:r w:rsidRPr="00016F47">
              <w:rPr>
                <w:noProof/>
              </w:rPr>
              <w:t>Cheltuielile neeligibile generale sunt prevăzute în secțiunea 8.1 din PNDR 2014-2020.</w:t>
            </w:r>
          </w:p>
          <w:p w:rsidR="00035E22" w:rsidRPr="00016F47" w:rsidRDefault="00035E22" w:rsidP="007278F0">
            <w:pPr>
              <w:kinsoku w:val="0"/>
              <w:overflowPunct w:val="0"/>
              <w:spacing w:line="240" w:lineRule="auto"/>
              <w:rPr>
                <w:noProof/>
              </w:rPr>
            </w:pPr>
          </w:p>
          <w:p w:rsidR="00035E22" w:rsidRPr="00016F47" w:rsidRDefault="00035E22" w:rsidP="00384CA0">
            <w:pPr>
              <w:pStyle w:val="ListParagraph"/>
              <w:widowControl w:val="0"/>
              <w:kinsoku w:val="0"/>
              <w:overflowPunct w:val="0"/>
              <w:autoSpaceDE w:val="0"/>
              <w:autoSpaceDN w:val="0"/>
              <w:adjustRightInd w:val="0"/>
              <w:spacing w:after="0" w:line="240" w:lineRule="auto"/>
              <w:ind w:right="0" w:firstLine="0"/>
              <w:contextualSpacing w:val="0"/>
              <w:rPr>
                <w:noProof/>
              </w:rPr>
            </w:pPr>
            <w:r w:rsidRPr="00016F47">
              <w:rPr>
                <w:b/>
                <w:i/>
                <w:noProof/>
              </w:rPr>
              <w:t>Tipurile de ac</w:t>
            </w:r>
            <w:r w:rsidR="00384CA0">
              <w:rPr>
                <w:b/>
                <w:i/>
                <w:noProof/>
              </w:rPr>
              <w:t>ț</w:t>
            </w:r>
            <w:r w:rsidRPr="00016F47">
              <w:rPr>
                <w:b/>
                <w:i/>
                <w:noProof/>
              </w:rPr>
              <w:t>iuni au fost stabilite cu respectarea prevederilor din HG nr.226/2015, Regulamentele (UE) nr. 1305/2013, nr. 1303/2013, PNDR – cap. 8.1 şi fişa tehnică a Sm 19.2 conform prevederilor din Ghidul Solicitantului, aprobat prin OMADR nr. 295/2016.</w:t>
            </w:r>
          </w:p>
        </w:tc>
      </w:tr>
      <w:tr w:rsidR="00035E22" w:rsidRPr="00016F47" w:rsidTr="009910AA">
        <w:trPr>
          <w:trHeight w:val="2948"/>
        </w:trPr>
        <w:tc>
          <w:tcPr>
            <w:tcW w:w="9355" w:type="dxa"/>
          </w:tcPr>
          <w:p w:rsidR="00EE465C" w:rsidRPr="00016F47" w:rsidRDefault="00EE465C" w:rsidP="007278F0">
            <w:pPr>
              <w:spacing w:line="240" w:lineRule="auto"/>
              <w:rPr>
                <w:b/>
                <w:bCs/>
                <w:noProof/>
              </w:rPr>
            </w:pPr>
          </w:p>
          <w:p w:rsidR="00035E22" w:rsidRPr="00016F47" w:rsidRDefault="00035E22" w:rsidP="007278F0">
            <w:pPr>
              <w:spacing w:line="240" w:lineRule="auto"/>
              <w:rPr>
                <w:noProof/>
              </w:rPr>
            </w:pPr>
            <w:r w:rsidRPr="00016F47">
              <w:rPr>
                <w:b/>
                <w:bCs/>
                <w:noProof/>
              </w:rPr>
              <w:t xml:space="preserve">7. Condiții de eligibilitate </w:t>
            </w:r>
          </w:p>
          <w:p w:rsidR="00035E22" w:rsidRPr="00016F47" w:rsidRDefault="00035E22" w:rsidP="007278F0">
            <w:pPr>
              <w:spacing w:line="240" w:lineRule="auto"/>
              <w:rPr>
                <w:noProof/>
              </w:rPr>
            </w:pPr>
            <w:r w:rsidRPr="00016F47">
              <w:rPr>
                <w:noProof/>
              </w:rPr>
              <w:t>•</w:t>
            </w:r>
            <w:r w:rsidRPr="00016F47">
              <w:rPr>
                <w:noProof/>
              </w:rPr>
              <w:tab/>
              <w:t>Solicitantul să se încadreze în categoria beneficiarilor eligibili;</w:t>
            </w:r>
          </w:p>
          <w:p w:rsidR="00035E22" w:rsidRPr="00016F47" w:rsidRDefault="00035E22" w:rsidP="007278F0">
            <w:pPr>
              <w:spacing w:line="240" w:lineRule="auto"/>
              <w:rPr>
                <w:noProof/>
              </w:rPr>
            </w:pPr>
            <w:r w:rsidRPr="00016F47">
              <w:rPr>
                <w:noProof/>
              </w:rPr>
              <w:t>•</w:t>
            </w:r>
            <w:r w:rsidRPr="00016F47">
              <w:rPr>
                <w:noProof/>
              </w:rPr>
              <w:tab/>
              <w:t>Solicitantul nu trebuie să fie în insolvență sau în incapacitate de plată;</w:t>
            </w:r>
          </w:p>
          <w:p w:rsidR="00035E22" w:rsidRPr="00016F47" w:rsidRDefault="00035E22" w:rsidP="007278F0">
            <w:pPr>
              <w:spacing w:line="240" w:lineRule="auto"/>
              <w:rPr>
                <w:noProof/>
              </w:rPr>
            </w:pPr>
            <w:r w:rsidRPr="00016F47">
              <w:rPr>
                <w:noProof/>
              </w:rPr>
              <w:t>•</w:t>
            </w:r>
            <w:r w:rsidRPr="00016F47">
              <w:rPr>
                <w:noProof/>
              </w:rPr>
              <w:tab/>
              <w:t>Solicitantul se angajează să asigure întreținerea/mentenanța investiției pe o perioadă de minim 5 ani, de la ultima plată;</w:t>
            </w:r>
          </w:p>
          <w:p w:rsidR="00035E22" w:rsidRPr="00016F47" w:rsidRDefault="00035E22" w:rsidP="007278F0">
            <w:pPr>
              <w:spacing w:line="240" w:lineRule="auto"/>
              <w:rPr>
                <w:noProof/>
              </w:rPr>
            </w:pPr>
            <w:r w:rsidRPr="00016F47">
              <w:rPr>
                <w:noProof/>
              </w:rPr>
              <w:t>•</w:t>
            </w:r>
            <w:r w:rsidRPr="00016F47">
              <w:rPr>
                <w:noProof/>
              </w:rPr>
              <w:tab/>
              <w:t>Investiția să se încadreze în tipul de sprijin prevăzut prin măsură;</w:t>
            </w:r>
          </w:p>
          <w:p w:rsidR="00035E22" w:rsidRPr="00016F47" w:rsidRDefault="00035E22" w:rsidP="007278F0">
            <w:pPr>
              <w:spacing w:line="240" w:lineRule="auto"/>
              <w:rPr>
                <w:noProof/>
              </w:rPr>
            </w:pPr>
            <w:r w:rsidRPr="00016F47">
              <w:rPr>
                <w:noProof/>
              </w:rPr>
              <w:t>•</w:t>
            </w:r>
            <w:r w:rsidRPr="00016F47">
              <w:rPr>
                <w:noProof/>
              </w:rPr>
              <w:tab/>
              <w:t>Investiția trebuie să fie în corelare cu strategia de dezvoltară locală și/sau județeană aprobată;</w:t>
            </w:r>
          </w:p>
          <w:p w:rsidR="00035E22" w:rsidRPr="00016F47" w:rsidRDefault="00035E22" w:rsidP="007278F0">
            <w:pPr>
              <w:spacing w:line="240" w:lineRule="auto"/>
              <w:rPr>
                <w:noProof/>
              </w:rPr>
            </w:pPr>
            <w:r w:rsidRPr="00016F47">
              <w:rPr>
                <w:noProof/>
              </w:rPr>
              <w:t>•</w:t>
            </w:r>
            <w:r w:rsidRPr="00016F47">
              <w:rPr>
                <w:noProof/>
              </w:rPr>
              <w:tab/>
              <w:t xml:space="preserve">Investiția să se realizeze în teritoriul LEADER </w:t>
            </w:r>
            <w:r w:rsidR="00384CA0">
              <w:rPr>
                <w:noProof/>
              </w:rPr>
              <w:t>ș</w:t>
            </w:r>
            <w:r w:rsidRPr="00016F47">
              <w:rPr>
                <w:noProof/>
              </w:rPr>
              <w:t>i poate s</w:t>
            </w:r>
            <w:r w:rsidR="00384CA0">
              <w:rPr>
                <w:noProof/>
              </w:rPr>
              <w:t>ă</w:t>
            </w:r>
            <w:r w:rsidRPr="00016F47">
              <w:rPr>
                <w:noProof/>
              </w:rPr>
              <w:t xml:space="preserve"> deserveasc</w:t>
            </w:r>
            <w:r w:rsidR="00384CA0">
              <w:rPr>
                <w:noProof/>
              </w:rPr>
              <w:t>ă</w:t>
            </w:r>
            <w:r w:rsidRPr="00016F47">
              <w:rPr>
                <w:noProof/>
              </w:rPr>
              <w:t xml:space="preserve"> doua sau mai multe comune partenere;</w:t>
            </w:r>
          </w:p>
          <w:p w:rsidR="00035E22" w:rsidRPr="00016F47" w:rsidRDefault="00035E22" w:rsidP="007278F0">
            <w:pPr>
              <w:spacing w:line="240" w:lineRule="auto"/>
              <w:rPr>
                <w:noProof/>
              </w:rPr>
            </w:pPr>
          </w:p>
        </w:tc>
      </w:tr>
      <w:tr w:rsidR="00035E22" w:rsidRPr="00016F47" w:rsidTr="009910AA">
        <w:trPr>
          <w:trHeight w:val="1479"/>
        </w:trPr>
        <w:tc>
          <w:tcPr>
            <w:tcW w:w="9355" w:type="dxa"/>
          </w:tcPr>
          <w:p w:rsidR="00035E22" w:rsidRPr="00016F47" w:rsidRDefault="00035E22" w:rsidP="007278F0">
            <w:pPr>
              <w:spacing w:line="240" w:lineRule="auto"/>
              <w:rPr>
                <w:noProof/>
              </w:rPr>
            </w:pPr>
            <w:r w:rsidRPr="00016F47">
              <w:rPr>
                <w:b/>
                <w:bCs/>
                <w:noProof/>
              </w:rPr>
              <w:t xml:space="preserve">8. Criterii de selecție </w:t>
            </w:r>
          </w:p>
          <w:p w:rsidR="00035E22" w:rsidRPr="00016F47" w:rsidRDefault="00035E22" w:rsidP="007278F0">
            <w:pPr>
              <w:widowControl w:val="0"/>
              <w:numPr>
                <w:ilvl w:val="0"/>
                <w:numId w:val="64"/>
              </w:numPr>
              <w:autoSpaceDE w:val="0"/>
              <w:autoSpaceDN w:val="0"/>
              <w:adjustRightInd w:val="0"/>
              <w:spacing w:after="0" w:line="240" w:lineRule="auto"/>
              <w:ind w:right="0"/>
              <w:rPr>
                <w:bCs/>
                <w:noProof/>
              </w:rPr>
            </w:pPr>
            <w:r w:rsidRPr="00016F47">
              <w:rPr>
                <w:bCs/>
                <w:noProof/>
              </w:rPr>
              <w:t xml:space="preserve">Proiecte cu impact micro-regional; </w:t>
            </w:r>
          </w:p>
          <w:p w:rsidR="00035E22" w:rsidRPr="00016F47" w:rsidRDefault="00035E22" w:rsidP="007278F0">
            <w:pPr>
              <w:widowControl w:val="0"/>
              <w:numPr>
                <w:ilvl w:val="0"/>
                <w:numId w:val="64"/>
              </w:numPr>
              <w:autoSpaceDE w:val="0"/>
              <w:autoSpaceDN w:val="0"/>
              <w:adjustRightInd w:val="0"/>
              <w:spacing w:after="0" w:line="240" w:lineRule="auto"/>
              <w:ind w:right="0"/>
              <w:rPr>
                <w:bCs/>
                <w:noProof/>
              </w:rPr>
            </w:pPr>
            <w:r w:rsidRPr="00016F47">
              <w:rPr>
                <w:bCs/>
                <w:noProof/>
              </w:rPr>
              <w:t>Exploatarea resurselor de energie regenerabilă;</w:t>
            </w:r>
          </w:p>
          <w:p w:rsidR="00035E22" w:rsidRPr="00016F47" w:rsidRDefault="00035E22" w:rsidP="007278F0">
            <w:pPr>
              <w:widowControl w:val="0"/>
              <w:numPr>
                <w:ilvl w:val="0"/>
                <w:numId w:val="64"/>
              </w:numPr>
              <w:autoSpaceDE w:val="0"/>
              <w:autoSpaceDN w:val="0"/>
              <w:adjustRightInd w:val="0"/>
              <w:spacing w:after="0" w:line="240" w:lineRule="auto"/>
              <w:ind w:right="0"/>
              <w:rPr>
                <w:bCs/>
                <w:noProof/>
              </w:rPr>
            </w:pPr>
            <w:r w:rsidRPr="00016F47">
              <w:rPr>
                <w:bCs/>
                <w:noProof/>
              </w:rPr>
              <w:t>Solicitanții care nu au primit anterior sprijin comunitar pentru o investiție similară;</w:t>
            </w:r>
          </w:p>
          <w:p w:rsidR="00035E22" w:rsidRPr="00016F47" w:rsidRDefault="00035E22" w:rsidP="007278F0">
            <w:pPr>
              <w:widowControl w:val="0"/>
              <w:numPr>
                <w:ilvl w:val="0"/>
                <w:numId w:val="64"/>
              </w:numPr>
              <w:autoSpaceDE w:val="0"/>
              <w:autoSpaceDN w:val="0"/>
              <w:adjustRightInd w:val="0"/>
              <w:spacing w:after="0" w:line="240" w:lineRule="auto"/>
              <w:ind w:right="0"/>
              <w:rPr>
                <w:noProof/>
              </w:rPr>
            </w:pPr>
            <w:r w:rsidRPr="00016F47">
              <w:rPr>
                <w:noProof/>
              </w:rPr>
              <w:t>Proiectele care au un impact micro-regional vor primi un punctaj mai mare și beneficiarul poate obține plafonul maxim al ajutorului public nerambursabil.</w:t>
            </w:r>
          </w:p>
          <w:p w:rsidR="00035E22" w:rsidRPr="00016F47" w:rsidRDefault="00035E22" w:rsidP="007278F0">
            <w:pPr>
              <w:spacing w:line="240" w:lineRule="auto"/>
              <w:ind w:left="720"/>
              <w:rPr>
                <w:noProof/>
              </w:rPr>
            </w:pPr>
          </w:p>
        </w:tc>
      </w:tr>
      <w:tr w:rsidR="00035E22" w:rsidRPr="00016F47" w:rsidTr="009910AA">
        <w:trPr>
          <w:trHeight w:val="1479"/>
        </w:trPr>
        <w:tc>
          <w:tcPr>
            <w:tcW w:w="9355" w:type="dxa"/>
          </w:tcPr>
          <w:p w:rsidR="00035E22" w:rsidRPr="00016F47" w:rsidRDefault="00035E22" w:rsidP="007278F0">
            <w:pPr>
              <w:spacing w:line="240" w:lineRule="auto"/>
              <w:rPr>
                <w:noProof/>
              </w:rPr>
            </w:pPr>
            <w:r w:rsidRPr="00016F47">
              <w:rPr>
                <w:b/>
                <w:bCs/>
                <w:noProof/>
              </w:rPr>
              <w:t xml:space="preserve">9. Sume (aplicabile) și rata sprijinului </w:t>
            </w:r>
          </w:p>
          <w:p w:rsidR="00035E22" w:rsidRPr="00016F47" w:rsidRDefault="00035E22" w:rsidP="007278F0">
            <w:pPr>
              <w:spacing w:line="240" w:lineRule="auto"/>
              <w:rPr>
                <w:noProof/>
              </w:rPr>
            </w:pPr>
            <w:r w:rsidRPr="00016F47">
              <w:rPr>
                <w:noProof/>
              </w:rPr>
              <w:t>Intensitatea sprijinului va fi de:</w:t>
            </w:r>
          </w:p>
          <w:p w:rsidR="00035E22" w:rsidRPr="00016F47" w:rsidRDefault="00035E22" w:rsidP="007278F0">
            <w:pPr>
              <w:spacing w:line="240" w:lineRule="auto"/>
              <w:rPr>
                <w:noProof/>
              </w:rPr>
            </w:pPr>
            <w:r w:rsidRPr="00016F47">
              <w:rPr>
                <w:noProof/>
              </w:rPr>
              <w:t>•</w:t>
            </w:r>
            <w:r w:rsidRPr="00016F47">
              <w:rPr>
                <w:noProof/>
              </w:rPr>
              <w:tab/>
              <w:t>100% pentru investiții negeneratoare de venit;</w:t>
            </w:r>
          </w:p>
          <w:p w:rsidR="00035E22" w:rsidRPr="00016F47" w:rsidRDefault="00035E22" w:rsidP="007278F0">
            <w:pPr>
              <w:spacing w:line="240" w:lineRule="auto"/>
              <w:rPr>
                <w:noProof/>
              </w:rPr>
            </w:pPr>
            <w:r w:rsidRPr="00016F47">
              <w:rPr>
                <w:noProof/>
              </w:rPr>
              <w:t>•</w:t>
            </w:r>
            <w:r w:rsidRPr="00016F47">
              <w:rPr>
                <w:noProof/>
              </w:rPr>
              <w:tab/>
              <w:t>100% pentru investiții generatoare de venit cu utilitate publică;</w:t>
            </w:r>
          </w:p>
          <w:p w:rsidR="00035E22" w:rsidRPr="00016F47" w:rsidRDefault="00035E22" w:rsidP="007278F0">
            <w:pPr>
              <w:spacing w:line="240" w:lineRule="auto"/>
              <w:rPr>
                <w:noProof/>
              </w:rPr>
            </w:pPr>
            <w:r w:rsidRPr="00016F47">
              <w:rPr>
                <w:noProof/>
              </w:rPr>
              <w:t>Valoarea proiectelor poate fi cuprinsă între 5.000 – 100.000 Euro</w:t>
            </w:r>
          </w:p>
          <w:p w:rsidR="00035E22" w:rsidRPr="00016F47" w:rsidRDefault="00035E22" w:rsidP="007278F0">
            <w:pPr>
              <w:spacing w:line="240" w:lineRule="auto"/>
              <w:rPr>
                <w:noProof/>
              </w:rPr>
            </w:pPr>
          </w:p>
        </w:tc>
      </w:tr>
      <w:tr w:rsidR="00035E22" w:rsidRPr="00016F47" w:rsidTr="009910AA">
        <w:trPr>
          <w:trHeight w:val="598"/>
        </w:trPr>
        <w:tc>
          <w:tcPr>
            <w:tcW w:w="9355" w:type="dxa"/>
          </w:tcPr>
          <w:p w:rsidR="00035E22" w:rsidRPr="00016F47" w:rsidRDefault="00035E22" w:rsidP="007278F0">
            <w:pPr>
              <w:spacing w:line="240" w:lineRule="auto"/>
              <w:rPr>
                <w:noProof/>
              </w:rPr>
            </w:pPr>
            <w:r w:rsidRPr="00016F47">
              <w:rPr>
                <w:b/>
                <w:bCs/>
                <w:noProof/>
              </w:rPr>
              <w:t xml:space="preserve">10. Indicatori de monitorizare </w:t>
            </w:r>
          </w:p>
          <w:p w:rsidR="00035E22" w:rsidRPr="00016F47" w:rsidRDefault="00035E22" w:rsidP="007278F0">
            <w:pPr>
              <w:spacing w:line="240" w:lineRule="auto"/>
              <w:rPr>
                <w:noProof/>
              </w:rPr>
            </w:pPr>
            <w:r w:rsidRPr="00016F47">
              <w:rPr>
                <w:bCs/>
                <w:noProof/>
              </w:rPr>
              <w:t>Popula</w:t>
            </w:r>
            <w:r w:rsidR="00384CA0">
              <w:rPr>
                <w:bCs/>
                <w:noProof/>
              </w:rPr>
              <w:t>ț</w:t>
            </w:r>
            <w:r w:rsidRPr="00016F47">
              <w:rPr>
                <w:bCs/>
                <w:noProof/>
              </w:rPr>
              <w:t>ie neta care beneficiaz</w:t>
            </w:r>
            <w:r w:rsidR="00384CA0">
              <w:rPr>
                <w:bCs/>
                <w:noProof/>
              </w:rPr>
              <w:t>ă</w:t>
            </w:r>
            <w:r w:rsidRPr="00016F47">
              <w:rPr>
                <w:bCs/>
                <w:noProof/>
              </w:rPr>
              <w:t xml:space="preserve"> de servicii/infrastructuri </w:t>
            </w:r>
            <w:r w:rsidR="00384CA0">
              <w:rPr>
                <w:bCs/>
                <w:noProof/>
              </w:rPr>
              <w:t>î</w:t>
            </w:r>
            <w:r w:rsidRPr="00016F47">
              <w:rPr>
                <w:bCs/>
                <w:noProof/>
              </w:rPr>
              <w:t>mbun</w:t>
            </w:r>
            <w:r w:rsidR="00384CA0">
              <w:rPr>
                <w:bCs/>
                <w:noProof/>
              </w:rPr>
              <w:t>ă</w:t>
            </w:r>
            <w:r w:rsidRPr="00016F47">
              <w:rPr>
                <w:bCs/>
                <w:noProof/>
              </w:rPr>
              <w:t>t</w:t>
            </w:r>
            <w:r w:rsidR="00384CA0">
              <w:rPr>
                <w:bCs/>
                <w:noProof/>
              </w:rPr>
              <w:t>ăț</w:t>
            </w:r>
            <w:r w:rsidRPr="00016F47">
              <w:rPr>
                <w:bCs/>
                <w:noProof/>
              </w:rPr>
              <w:t>ite - 5000</w:t>
            </w:r>
          </w:p>
        </w:tc>
      </w:tr>
    </w:tbl>
    <w:p w:rsidR="00035E22" w:rsidRPr="00016F47" w:rsidRDefault="00035E22" w:rsidP="007278F0">
      <w:pPr>
        <w:spacing w:line="240" w:lineRule="auto"/>
        <w:ind w:firstLine="0"/>
        <w:rPr>
          <w:noProof/>
        </w:rPr>
      </w:pPr>
    </w:p>
    <w:p w:rsidR="00EE465C" w:rsidRPr="00016F47"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EE465C" w:rsidRPr="00016F47"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EE465C" w:rsidRPr="00016F47"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EE465C" w:rsidRPr="00016F47" w:rsidRDefault="00EE465C" w:rsidP="007278F0">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D668D6" w:rsidRPr="00016F47" w:rsidRDefault="00D668D6"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652B7A" w:rsidRDefault="00652B7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noProof/>
          <w:color w:val="auto"/>
          <w:sz w:val="24"/>
          <w:szCs w:val="24"/>
        </w:rPr>
      </w:pPr>
    </w:p>
    <w:p w:rsidR="009910AA" w:rsidRPr="00035E22" w:rsidRDefault="009910AA" w:rsidP="00FA378C">
      <w:pPr>
        <w:widowControl w:val="0"/>
        <w:kinsoku w:val="0"/>
        <w:overflowPunct w:val="0"/>
        <w:autoSpaceDE w:val="0"/>
        <w:autoSpaceDN w:val="0"/>
        <w:adjustRightInd w:val="0"/>
        <w:spacing w:after="0" w:line="240" w:lineRule="auto"/>
        <w:ind w:right="0" w:firstLine="0"/>
        <w:rPr>
          <w:rFonts w:eastAsia="Times New Roman" w:cs="Times New Roman"/>
          <w:color w:val="auto"/>
          <w:sz w:val="24"/>
          <w:szCs w:val="24"/>
        </w:rPr>
      </w:pPr>
      <w:r w:rsidRPr="00035E22">
        <w:rPr>
          <w:rFonts w:eastAsia="Times New Roman" w:cs="Times New Roman"/>
          <w:color w:val="auto"/>
          <w:sz w:val="24"/>
          <w:szCs w:val="24"/>
        </w:rPr>
        <w:t>V.5. Fi</w:t>
      </w:r>
      <w:r>
        <w:rPr>
          <w:rFonts w:eastAsia="Times New Roman" w:cs="Times New Roman"/>
          <w:color w:val="auto"/>
          <w:sz w:val="24"/>
          <w:szCs w:val="24"/>
        </w:rPr>
        <w:t>ș</w:t>
      </w:r>
      <w:r w:rsidRPr="00035E22">
        <w:rPr>
          <w:rFonts w:eastAsia="Times New Roman" w:cs="Times New Roman"/>
          <w:color w:val="auto"/>
          <w:sz w:val="24"/>
          <w:szCs w:val="24"/>
        </w:rPr>
        <w:t>a M</w:t>
      </w:r>
      <w:r>
        <w:rPr>
          <w:rFonts w:eastAsia="Times New Roman" w:cs="Times New Roman"/>
          <w:color w:val="auto"/>
          <w:sz w:val="24"/>
          <w:szCs w:val="24"/>
        </w:rPr>
        <w:t>ă</w:t>
      </w:r>
      <w:r w:rsidRPr="00035E22">
        <w:rPr>
          <w:rFonts w:eastAsia="Times New Roman" w:cs="Times New Roman"/>
          <w:color w:val="auto"/>
          <w:sz w:val="24"/>
          <w:szCs w:val="24"/>
        </w:rPr>
        <w:t>surii 5/3A</w:t>
      </w:r>
    </w:p>
    <w:tbl>
      <w:tblPr>
        <w:tblStyle w:val="TableGrid0"/>
        <w:tblW w:w="0" w:type="auto"/>
        <w:tblLook w:val="04A0" w:firstRow="1" w:lastRow="0" w:firstColumn="1" w:lastColumn="0" w:noHBand="0" w:noVBand="1"/>
      </w:tblPr>
      <w:tblGrid>
        <w:gridCol w:w="10180"/>
      </w:tblGrid>
      <w:tr w:rsidR="009910AA" w:rsidTr="009910AA">
        <w:tc>
          <w:tcPr>
            <w:tcW w:w="10180" w:type="dxa"/>
          </w:tcPr>
          <w:p w:rsidR="009910AA" w:rsidRPr="00016F47" w:rsidRDefault="009910AA" w:rsidP="009910AA">
            <w:pPr>
              <w:spacing w:after="0" w:line="267" w:lineRule="exact"/>
              <w:ind w:left="107" w:right="0" w:firstLine="0"/>
              <w:jc w:val="left"/>
              <w:rPr>
                <w:b/>
                <w:noProof/>
                <w:color w:val="auto"/>
                <w:sz w:val="24"/>
                <w:lang w:eastAsia="ro-RO" w:bidi="ro-RO"/>
              </w:rPr>
            </w:pPr>
            <w:r w:rsidRPr="00016F47">
              <w:rPr>
                <w:b/>
                <w:noProof/>
                <w:color w:val="auto"/>
                <w:sz w:val="24"/>
                <w:lang w:eastAsia="ro-RO" w:bidi="ro-RO"/>
              </w:rPr>
              <w:t>Denumirea măsurii – Codul Măsurii / DI:</w:t>
            </w:r>
          </w:p>
          <w:p w:rsidR="009910AA" w:rsidRPr="00016F47" w:rsidRDefault="009910AA" w:rsidP="009910AA">
            <w:pPr>
              <w:spacing w:before="9" w:after="0" w:line="240" w:lineRule="auto"/>
              <w:ind w:right="0" w:firstLine="0"/>
              <w:jc w:val="left"/>
              <w:rPr>
                <w:noProof/>
                <w:color w:val="auto"/>
                <w:sz w:val="23"/>
                <w:lang w:eastAsia="ro-RO" w:bidi="ro-RO"/>
              </w:rPr>
            </w:pPr>
          </w:p>
          <w:p w:rsidR="009910AA" w:rsidRPr="00016F47" w:rsidRDefault="009910AA" w:rsidP="009910AA">
            <w:pPr>
              <w:spacing w:after="0" w:line="240" w:lineRule="auto"/>
              <w:ind w:left="975" w:right="967" w:firstLine="0"/>
              <w:jc w:val="center"/>
              <w:rPr>
                <w:b/>
                <w:noProof/>
                <w:color w:val="auto"/>
                <w:sz w:val="28"/>
                <w:lang w:eastAsia="ro-RO" w:bidi="ro-RO"/>
              </w:rPr>
            </w:pPr>
            <w:r w:rsidRPr="00016F47">
              <w:rPr>
                <w:b/>
                <w:noProof/>
                <w:color w:val="auto"/>
                <w:sz w:val="28"/>
                <w:lang w:eastAsia="ro-RO" w:bidi="ro-RO"/>
              </w:rPr>
              <w:t>FORME ASOCIATIVE LOCALE – M5/3A</w:t>
            </w:r>
          </w:p>
          <w:p w:rsidR="009910AA" w:rsidRPr="00016F47" w:rsidRDefault="009910AA" w:rsidP="009910AA">
            <w:pPr>
              <w:spacing w:before="281" w:after="0" w:line="279" w:lineRule="exact"/>
              <w:ind w:left="107" w:right="0" w:firstLine="0"/>
              <w:jc w:val="left"/>
              <w:rPr>
                <w:noProof/>
                <w:color w:val="auto"/>
                <w:sz w:val="24"/>
                <w:lang w:eastAsia="ro-RO" w:bidi="ro-RO"/>
              </w:rPr>
            </w:pPr>
            <w:r w:rsidRPr="00016F47">
              <w:rPr>
                <w:b/>
                <w:noProof/>
                <w:color w:val="auto"/>
                <w:sz w:val="24"/>
                <w:lang w:eastAsia="ro-RO" w:bidi="ro-RO"/>
              </w:rPr>
              <w:t>Tipul măsurii:</w:t>
            </w:r>
          </w:p>
          <w:p w:rsidR="009910AA" w:rsidRPr="00016F47" w:rsidRDefault="009910AA" w:rsidP="009910AA">
            <w:pPr>
              <w:spacing w:after="0" w:line="240" w:lineRule="auto"/>
              <w:ind w:left="3948" w:right="3660" w:firstLine="0"/>
              <w:jc w:val="left"/>
              <w:rPr>
                <w:noProof/>
                <w:color w:val="auto"/>
                <w:sz w:val="24"/>
                <w:lang w:eastAsia="ro-RO" w:bidi="ro-RO"/>
              </w:rPr>
            </w:pPr>
            <w:r w:rsidRPr="00016F47">
              <w:rPr>
                <w:noProof/>
                <w:color w:val="auto"/>
                <w:sz w:val="24"/>
                <w:lang w:eastAsia="ro-RO" w:bidi="ro-RO"/>
              </w:rPr>
              <w:t xml:space="preserve">□ INVESTIȚII </w:t>
            </w:r>
          </w:p>
          <w:p w:rsidR="009910AA" w:rsidRPr="00016F47" w:rsidRDefault="009910AA" w:rsidP="009910AA">
            <w:pPr>
              <w:spacing w:after="0" w:line="240" w:lineRule="auto"/>
              <w:ind w:left="3948" w:right="3660" w:firstLine="0"/>
              <w:jc w:val="left"/>
              <w:rPr>
                <w:noProof/>
                <w:color w:val="000000" w:themeColor="text1"/>
                <w:sz w:val="24"/>
                <w:lang w:eastAsia="ro-RO" w:bidi="ro-RO"/>
              </w:rPr>
            </w:pPr>
            <w:r w:rsidRPr="00016F47">
              <w:rPr>
                <w:b/>
                <w:bCs/>
                <w:noProof/>
                <w:color w:val="000000" w:themeColor="text1"/>
                <w:sz w:val="24"/>
                <w:lang w:eastAsia="ro-RO" w:bidi="ro-RO"/>
              </w:rPr>
              <w:sym w:font="Wingdings" w:char="F06E"/>
            </w:r>
            <w:r w:rsidRPr="00016F47">
              <w:rPr>
                <w:b/>
                <w:bCs/>
                <w:noProof/>
                <w:color w:val="000000" w:themeColor="text1"/>
                <w:sz w:val="24"/>
                <w:lang w:eastAsia="ro-RO" w:bidi="ro-RO"/>
              </w:rPr>
              <w:t xml:space="preserve"> SERVICII</w:t>
            </w:r>
          </w:p>
          <w:p w:rsidR="009910AA" w:rsidRPr="00016F47" w:rsidRDefault="009910AA" w:rsidP="009910AA">
            <w:pPr>
              <w:spacing w:after="0" w:line="278" w:lineRule="exact"/>
              <w:ind w:left="988" w:right="967" w:firstLine="0"/>
              <w:jc w:val="left"/>
              <w:rPr>
                <w:bCs/>
                <w:noProof/>
                <w:color w:val="auto"/>
                <w:sz w:val="24"/>
                <w:lang w:eastAsia="ro-RO" w:bidi="ro-RO"/>
              </w:rPr>
            </w:pPr>
            <w:r w:rsidRPr="00016F47">
              <w:rPr>
                <w:bCs/>
                <w:noProof/>
                <w:color w:val="auto"/>
                <w:sz w:val="24"/>
                <w:lang w:eastAsia="ro-RO" w:bidi="ro-RO"/>
              </w:rPr>
              <w:t xml:space="preserve">                                         □ SPIJIN FORFETAR</w:t>
            </w:r>
          </w:p>
          <w:p w:rsidR="009910AA" w:rsidRPr="00016F47" w:rsidRDefault="009910AA" w:rsidP="009910AA">
            <w:pPr>
              <w:spacing w:before="2" w:after="0" w:line="240" w:lineRule="auto"/>
              <w:ind w:right="0" w:firstLine="0"/>
              <w:jc w:val="left"/>
              <w:rPr>
                <w:noProof/>
                <w:color w:val="auto"/>
                <w:sz w:val="24"/>
                <w:lang w:eastAsia="ro-RO" w:bidi="ro-RO"/>
              </w:rPr>
            </w:pPr>
          </w:p>
          <w:p w:rsidR="009910AA" w:rsidRPr="00016F47" w:rsidRDefault="009910AA" w:rsidP="009910AA">
            <w:pPr>
              <w:spacing w:after="0" w:line="240" w:lineRule="auto"/>
              <w:ind w:left="827" w:right="149" w:hanging="360"/>
              <w:jc w:val="left"/>
              <w:rPr>
                <w:b/>
                <w:noProof/>
                <w:color w:val="auto"/>
                <w:sz w:val="24"/>
                <w:lang w:eastAsia="ro-RO" w:bidi="ro-RO"/>
              </w:rPr>
            </w:pPr>
            <w:r w:rsidRPr="00016F47">
              <w:rPr>
                <w:b/>
                <w:noProof/>
                <w:color w:val="auto"/>
                <w:sz w:val="24"/>
                <w:lang w:eastAsia="ro-RO" w:bidi="ro-RO"/>
              </w:rPr>
              <w:t>1. Descrierea generală a măsurii, inclusiv a logicii de intervenție a acesteia și a contribuției la prioritățile strategiei, la domeniile de intervenție, la obiectivele transversale și a complementarității cu alte măsuri din SDL</w:t>
            </w:r>
          </w:p>
          <w:p w:rsidR="009910AA" w:rsidRPr="00CB26A7" w:rsidRDefault="009910AA" w:rsidP="009910AA">
            <w:pPr>
              <w:spacing w:after="0" w:line="240" w:lineRule="auto"/>
              <w:ind w:left="107" w:right="98" w:firstLine="0"/>
              <w:rPr>
                <w:noProof/>
                <w:color w:val="FF0000"/>
                <w:lang w:eastAsia="ro-RO" w:bidi="ro-RO"/>
              </w:rPr>
            </w:pPr>
            <w:r w:rsidRPr="00016F47">
              <w:rPr>
                <w:noProof/>
                <w:color w:val="FF0000"/>
                <w:sz w:val="24"/>
                <w:lang w:eastAsia="ro-RO" w:bidi="ro-RO"/>
              </w:rPr>
              <w:t xml:space="preserve">          </w:t>
            </w:r>
            <w:r w:rsidRPr="00CB26A7">
              <w:rPr>
                <w:noProof/>
                <w:color w:val="000000" w:themeColor="text1"/>
                <w:lang w:eastAsia="ro-RO" w:bidi="ro-RO"/>
              </w:rPr>
              <w:t>Conform nevoilor identificate în urma realizării analizei SWOT, în cadrul acestei măsuri, se acordă sprijin financiar pentru constituirea și promovarea formelor asociative dar și pentru facilitarea cooperării actorilor implicați în sectorul agricol și alimentar în vederea creării de rețele pentru valorificarea produselor la prețuri superioare și vânzarea acestora către consumatorii finali. Sprijinul se acordă pentru costuri de cooperare și pentru promovarea unor proiecte comune care implică cel puţin două entităţi care cooperează pentru: Crearea/dezvoltarea unui lanţ scurt de aprovizionare/piețe locale, şi/sau Activităţi de promovare referitoare la crearea/dezvoltarea unui lanţ scurt (sau lanţuri scurte) de aprovizionare şi la piața locală deservită de acest lanț/aceste lanțuri.</w:t>
            </w:r>
          </w:p>
          <w:p w:rsidR="009910AA" w:rsidRPr="00CB26A7" w:rsidRDefault="009910AA" w:rsidP="009910AA">
            <w:pPr>
              <w:spacing w:after="0" w:line="240" w:lineRule="auto"/>
              <w:ind w:left="107" w:right="98" w:firstLine="0"/>
              <w:rPr>
                <w:noProof/>
                <w:color w:val="000000" w:themeColor="text1"/>
                <w:lang w:eastAsia="ro-RO" w:bidi="ro-RO"/>
              </w:rPr>
            </w:pPr>
            <w:r w:rsidRPr="00CB26A7">
              <w:rPr>
                <w:noProof/>
                <w:color w:val="000000" w:themeColor="text1"/>
                <w:lang w:eastAsia="ro-RO" w:bidi="ro-RO"/>
              </w:rPr>
              <w:t xml:space="preserve">            Această măsură de finanţare va oferi sprijin financiar pentru  a promova cooperarea între actorii locali, în scopul comercializării produselor agroalimentare prin intermediul lanțurilor scurte de aprovizionare/pietelor locale, în vederea promovării produselor alimentare şi agricole locale la nivel naţional sau european, stimularea proceselor şi a proiectelor realizate în comun, realizarea strategiilor de marketing în comun, s.a.</w:t>
            </w:r>
          </w:p>
          <w:p w:rsidR="009910AA" w:rsidRPr="00CB26A7" w:rsidRDefault="009910AA" w:rsidP="009910AA">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r w:rsidRPr="00CB26A7">
              <w:rPr>
                <w:noProof/>
                <w:color w:val="000000" w:themeColor="text1"/>
                <w:lang w:eastAsia="ro-RO" w:bidi="ro-RO"/>
              </w:rPr>
              <w:t>Măsura va facilita utilizarea metodelor inovatoare de comercializare a produselor şi atragerea unor categorii noi de consumatori, va proteja produsele agricole şi alimentare tradiţionale locale, în scopul includerii lor ca şi componentă de bază a activităţilor de bază, precum și menținerea tradițiilor și a moștenirii spirituale contribuind astfel la atractivitatea teritoriului acoperit de GAL Crivăţul de Sud-Est.</w:t>
            </w:r>
          </w:p>
          <w:p w:rsidR="009910AA" w:rsidRPr="00CB26A7" w:rsidRDefault="009910AA" w:rsidP="009910AA">
            <w:pPr>
              <w:spacing w:after="0" w:line="240" w:lineRule="auto"/>
              <w:ind w:left="107" w:right="98" w:firstLine="0"/>
              <w:rPr>
                <w:noProof/>
                <w:color w:val="000000" w:themeColor="text1"/>
                <w:lang w:eastAsia="ro-RO" w:bidi="ro-RO"/>
              </w:rPr>
            </w:pPr>
            <w:r w:rsidRPr="00CB26A7">
              <w:rPr>
                <w:noProof/>
                <w:color w:val="000000" w:themeColor="text1"/>
                <w:lang w:eastAsia="ro-RO" w:bidi="ro-RO"/>
              </w:rPr>
              <w:t>Proiectele sprijinite prin prezenta măsură au un impact pozitiv asupra nevoilor identificate prin SWOT.</w:t>
            </w:r>
          </w:p>
          <w:p w:rsidR="009910AA" w:rsidRPr="00CB26A7" w:rsidRDefault="009910AA" w:rsidP="009910AA">
            <w:pPr>
              <w:tabs>
                <w:tab w:val="left" w:pos="434"/>
              </w:tabs>
              <w:spacing w:after="0" w:line="240" w:lineRule="auto"/>
              <w:ind w:left="107" w:right="107" w:firstLine="0"/>
              <w:jc w:val="left"/>
              <w:rPr>
                <w:noProof/>
                <w:color w:val="FF0000"/>
                <w:lang w:eastAsia="ro-RO" w:bidi="ro-RO"/>
              </w:rPr>
            </w:pPr>
            <w:r>
              <w:rPr>
                <w:noProof/>
                <w:color w:val="000000" w:themeColor="text1"/>
                <w:lang w:eastAsia="ro-RO" w:bidi="ro-RO"/>
              </w:rPr>
              <w:t xml:space="preserve">          </w:t>
            </w:r>
            <w:r w:rsidRPr="00CB26A7">
              <w:rPr>
                <w:noProof/>
                <w:color w:val="000000" w:themeColor="text1"/>
                <w:lang w:eastAsia="ro-RO" w:bidi="ro-RO"/>
              </w:rPr>
              <w:t>Măsura nu presupune numai cooperarea dintre fermieri, procesatori, comercianţi alimentari cu amănuntul, restaurante, hoteluri şi alte forme de cazare în mediul rural, ci şi realizarea de parteneriate cu organizații neguvernamentale şi autorităţi publice.</w:t>
            </w:r>
          </w:p>
          <w:p w:rsidR="009910AA" w:rsidRPr="00CB26A7" w:rsidRDefault="009910AA" w:rsidP="009910AA">
            <w:pPr>
              <w:tabs>
                <w:tab w:val="left" w:pos="434"/>
              </w:tabs>
              <w:spacing w:after="0" w:line="240" w:lineRule="auto"/>
              <w:ind w:left="107" w:right="107" w:firstLine="0"/>
              <w:jc w:val="left"/>
              <w:rPr>
                <w:noProof/>
                <w:color w:val="000000" w:themeColor="text1"/>
                <w:lang w:eastAsia="ro-RO" w:bidi="ro-RO"/>
              </w:rPr>
            </w:pPr>
            <w:r w:rsidRPr="00CB26A7">
              <w:rPr>
                <w:noProof/>
                <w:color w:val="000000" w:themeColor="text1"/>
                <w:lang w:eastAsia="ro-RO" w:bidi="ro-RO"/>
              </w:rPr>
              <w:t>•</w:t>
            </w:r>
            <w:r w:rsidRPr="00CB26A7">
              <w:rPr>
                <w:noProof/>
                <w:color w:val="000000" w:themeColor="text1"/>
                <w:lang w:eastAsia="ro-RO" w:bidi="ro-RO"/>
              </w:rPr>
              <w:tab/>
              <w:t>Sprijinul se acordă pentru costuri de cooperare pentru promovarea unor proiecte comune care implică cel puţin două entităţi care cooperează pentru: Crearea/dezvoltarea unui lanţ scurt de aprovizionare/piețe locale, şi/sau</w:t>
            </w:r>
          </w:p>
          <w:p w:rsidR="009910AA" w:rsidRPr="00CB26A7" w:rsidRDefault="009910AA" w:rsidP="009910AA">
            <w:pPr>
              <w:tabs>
                <w:tab w:val="left" w:pos="434"/>
              </w:tabs>
              <w:spacing w:after="0" w:line="240" w:lineRule="auto"/>
              <w:ind w:left="107" w:right="107" w:firstLine="0"/>
              <w:jc w:val="left"/>
              <w:rPr>
                <w:noProof/>
                <w:color w:val="000000" w:themeColor="text1"/>
                <w:lang w:eastAsia="ro-RO" w:bidi="ro-RO"/>
              </w:rPr>
            </w:pPr>
            <w:r w:rsidRPr="00CB26A7">
              <w:rPr>
                <w:noProof/>
                <w:color w:val="000000" w:themeColor="text1"/>
                <w:lang w:eastAsia="ro-RO" w:bidi="ro-RO"/>
              </w:rPr>
              <w:t>•</w:t>
            </w:r>
            <w:r w:rsidRPr="00CB26A7">
              <w:rPr>
                <w:noProof/>
                <w:color w:val="000000" w:themeColor="text1"/>
                <w:lang w:eastAsia="ro-RO" w:bidi="ro-RO"/>
              </w:rPr>
              <w:tab/>
              <w:t>Activităţi de promovare referitoare la crearea/dezvoltarea unui lanţ scurt (sau lanţuri scurte) de aprovizionare şi la piața locală deservită de acest lanț/aceste lanțuri.</w:t>
            </w:r>
          </w:p>
          <w:p w:rsidR="009910AA" w:rsidRPr="00CB26A7" w:rsidRDefault="009910AA" w:rsidP="009910AA">
            <w:pPr>
              <w:spacing w:after="0" w:line="240" w:lineRule="auto"/>
              <w:ind w:left="107" w:right="98" w:firstLine="0"/>
              <w:rPr>
                <w:noProof/>
                <w:color w:val="auto"/>
                <w:lang w:eastAsia="ro-RO" w:bidi="ro-RO"/>
              </w:rPr>
            </w:pPr>
          </w:p>
          <w:p w:rsidR="009910AA" w:rsidRDefault="009910AA" w:rsidP="009910AA">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r w:rsidRPr="00CB26A7">
              <w:rPr>
                <w:noProof/>
                <w:color w:val="000000" w:themeColor="text1"/>
                <w:lang w:eastAsia="ro-RO" w:bidi="ro-RO"/>
              </w:rPr>
              <w:t>Prin lanț scurt se înțelege acea configurație a lanțului alimentar care nu implică mai mult de un intermediar între producător și consumator.</w:t>
            </w:r>
          </w:p>
          <w:p w:rsidR="009910AA" w:rsidRPr="00CB26A7" w:rsidRDefault="009910AA" w:rsidP="009910AA">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r w:rsidRPr="00CB26A7">
              <w:rPr>
                <w:noProof/>
                <w:color w:val="000000" w:themeColor="text1"/>
                <w:lang w:eastAsia="ro-RO" w:bidi="ro-RO"/>
              </w:rPr>
              <w:t>Prin intermediar se înțelege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w:t>
            </w:r>
          </w:p>
          <w:p w:rsidR="009910AA" w:rsidRPr="00CB26A7" w:rsidRDefault="009910AA" w:rsidP="009910AA">
            <w:pPr>
              <w:spacing w:after="0" w:line="240" w:lineRule="auto"/>
              <w:ind w:right="98" w:firstLine="0"/>
              <w:rPr>
                <w:noProof/>
                <w:color w:val="000000" w:themeColor="text1"/>
                <w:lang w:eastAsia="ro-RO" w:bidi="ro-RO"/>
              </w:rPr>
            </w:pPr>
            <w:r w:rsidRPr="00CB26A7">
              <w:rPr>
                <w:noProof/>
                <w:color w:val="000000" w:themeColor="text1"/>
                <w:lang w:eastAsia="ro-RO" w:bidi="ro-RO"/>
              </w:rPr>
              <w:t xml:space="preserve">           Unele sesiuni de depunere de proiecte se pot axa în mod deosebit pe consolidarea pieței locale pentru produsele fabricate/prelucrate la nivel local. Aceasta este o formă specifică de lanț </w:t>
            </w:r>
            <w:r w:rsidRPr="00CB26A7">
              <w:rPr>
                <w:noProof/>
                <w:color w:val="000000" w:themeColor="text1"/>
                <w:lang w:eastAsia="ro-RO" w:bidi="ro-RO"/>
              </w:rPr>
              <w:lastRenderedPageBreak/>
              <w:t>scurt de aprovizionare, bazat atât pe numărul de intermediari cât și pe distanța geografică dintre punctul de producție/procesare și punctul de vânzare.</w:t>
            </w:r>
          </w:p>
          <w:p w:rsidR="009910AA" w:rsidRDefault="009910AA" w:rsidP="009910AA">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p>
          <w:p w:rsidR="009910AA" w:rsidRPr="00CB26A7" w:rsidRDefault="009910AA" w:rsidP="009910AA">
            <w:pPr>
              <w:spacing w:after="0" w:line="240" w:lineRule="auto"/>
              <w:ind w:left="107" w:right="98" w:firstLine="0"/>
              <w:rPr>
                <w:noProof/>
                <w:color w:val="000000" w:themeColor="text1"/>
                <w:lang w:eastAsia="ro-RO" w:bidi="ro-RO"/>
              </w:rPr>
            </w:pPr>
            <w:r>
              <w:rPr>
                <w:noProof/>
                <w:color w:val="000000" w:themeColor="text1"/>
                <w:lang w:eastAsia="ro-RO" w:bidi="ro-RO"/>
              </w:rPr>
              <w:t xml:space="preserve">           </w:t>
            </w:r>
            <w:r w:rsidRPr="00CB26A7">
              <w:rPr>
                <w:noProof/>
                <w:color w:val="000000" w:themeColor="text1"/>
                <w:lang w:eastAsia="ro-RO" w:bidi="ro-RO"/>
              </w:rPr>
              <w:t>Ținând cont de specificitățile geografice naționale, "piața locală" este definită ca o rază de comercializare care nu depășește 75 km de la exploatația de origine a produsului.</w:t>
            </w:r>
          </w:p>
          <w:p w:rsidR="009910AA" w:rsidRPr="00CB26A7" w:rsidRDefault="009910AA" w:rsidP="009910AA">
            <w:pPr>
              <w:spacing w:after="0" w:line="240" w:lineRule="auto"/>
              <w:ind w:right="98" w:firstLine="0"/>
              <w:rPr>
                <w:noProof/>
                <w:color w:val="000000" w:themeColor="text1"/>
                <w:lang w:eastAsia="ro-RO" w:bidi="ro-RO"/>
              </w:rPr>
            </w:pPr>
            <w:r>
              <w:rPr>
                <w:noProof/>
                <w:color w:val="000000" w:themeColor="text1"/>
                <w:lang w:eastAsia="ro-RO" w:bidi="ro-RO"/>
              </w:rPr>
              <w:t xml:space="preserve">             </w:t>
            </w:r>
            <w:r w:rsidRPr="00CB26A7">
              <w:rPr>
                <w:noProof/>
                <w:color w:val="000000" w:themeColor="text1"/>
                <w:lang w:eastAsia="ro-RO" w:bidi="ro-RO"/>
              </w:rPr>
              <w:t>Se ține seama de distanța medie dintre așezările principale și cheltuielile posibile de transport, combustibil și al rețelei de transport rutier, care ar putea aduce un profit rezonabil, ar contribui la reducerea poluării și conservarea proprietăților produsului.</w:t>
            </w:r>
          </w:p>
          <w:p w:rsidR="009910AA" w:rsidRPr="00016F47" w:rsidRDefault="009910AA" w:rsidP="009910AA">
            <w:pPr>
              <w:spacing w:after="0" w:line="240" w:lineRule="auto"/>
              <w:ind w:right="98" w:firstLine="0"/>
              <w:rPr>
                <w:noProof/>
                <w:color w:val="FF0000"/>
                <w:sz w:val="24"/>
                <w:lang w:eastAsia="ro-RO" w:bidi="ro-RO"/>
              </w:rPr>
            </w:pPr>
          </w:p>
          <w:p w:rsidR="009910AA" w:rsidRPr="00016F47" w:rsidRDefault="009910AA" w:rsidP="009910AA">
            <w:pPr>
              <w:spacing w:after="0" w:line="263" w:lineRule="exact"/>
              <w:ind w:left="107" w:right="0" w:firstLine="0"/>
              <w:jc w:val="left"/>
              <w:rPr>
                <w:b/>
                <w:noProof/>
                <w:color w:val="auto"/>
                <w:sz w:val="24"/>
                <w:lang w:eastAsia="ro-RO" w:bidi="ro-RO"/>
              </w:rPr>
            </w:pPr>
            <w:r w:rsidRPr="00016F47">
              <w:rPr>
                <w:b/>
                <w:noProof/>
                <w:color w:val="auto"/>
                <w:sz w:val="24"/>
                <w:lang w:eastAsia="ro-RO" w:bidi="ro-RO"/>
              </w:rPr>
              <w:t>Obiectiv de dezvoltare rurală: 1 – Favorizarea competitivit</w:t>
            </w:r>
            <w:r>
              <w:rPr>
                <w:b/>
                <w:noProof/>
                <w:color w:val="auto"/>
                <w:sz w:val="24"/>
                <w:lang w:eastAsia="ro-RO" w:bidi="ro-RO"/>
              </w:rPr>
              <w:t>ăț</w:t>
            </w:r>
            <w:r w:rsidRPr="00016F47">
              <w:rPr>
                <w:b/>
                <w:noProof/>
                <w:color w:val="auto"/>
                <w:sz w:val="24"/>
                <w:lang w:eastAsia="ro-RO" w:bidi="ro-RO"/>
              </w:rPr>
              <w:t>ii agriculturii.</w:t>
            </w:r>
          </w:p>
          <w:p w:rsidR="009910AA" w:rsidRDefault="009910AA" w:rsidP="009910AA">
            <w:pPr>
              <w:spacing w:after="0" w:line="240" w:lineRule="auto"/>
              <w:ind w:right="95" w:firstLine="0"/>
              <w:rPr>
                <w:noProof/>
                <w:color w:val="000000" w:themeColor="text1"/>
                <w:sz w:val="23"/>
                <w:lang w:eastAsia="ro-RO" w:bidi="ro-RO"/>
              </w:rPr>
            </w:pPr>
            <w:r w:rsidRPr="00016F47">
              <w:rPr>
                <w:noProof/>
                <w:color w:val="auto"/>
                <w:sz w:val="23"/>
                <w:lang w:eastAsia="ro-RO" w:bidi="ro-RO"/>
              </w:rPr>
              <w:t xml:space="preserve">  </w:t>
            </w:r>
            <w:r w:rsidRPr="00016F47">
              <w:rPr>
                <w:b/>
                <w:noProof/>
                <w:color w:val="auto"/>
                <w:sz w:val="24"/>
                <w:lang w:eastAsia="ro-RO" w:bidi="ro-RO"/>
              </w:rPr>
              <w:t>Obiectiv</w:t>
            </w:r>
            <w:r w:rsidRPr="00016F47">
              <w:rPr>
                <w:b/>
                <w:noProof/>
                <w:color w:val="auto"/>
                <w:spacing w:val="-8"/>
                <w:sz w:val="24"/>
                <w:lang w:eastAsia="ro-RO" w:bidi="ro-RO"/>
              </w:rPr>
              <w:t xml:space="preserve"> </w:t>
            </w:r>
            <w:r w:rsidRPr="00016F47">
              <w:rPr>
                <w:b/>
                <w:noProof/>
                <w:color w:val="auto"/>
                <w:sz w:val="24"/>
                <w:lang w:eastAsia="ro-RO" w:bidi="ro-RO"/>
              </w:rPr>
              <w:t>specific</w:t>
            </w:r>
            <w:r w:rsidRPr="00016F47">
              <w:rPr>
                <w:b/>
                <w:noProof/>
                <w:color w:val="auto"/>
                <w:spacing w:val="-5"/>
                <w:sz w:val="24"/>
                <w:lang w:eastAsia="ro-RO" w:bidi="ro-RO"/>
              </w:rPr>
              <w:t xml:space="preserve"> </w:t>
            </w:r>
            <w:r w:rsidRPr="00016F47">
              <w:rPr>
                <w:b/>
                <w:noProof/>
                <w:color w:val="auto"/>
                <w:sz w:val="24"/>
                <w:lang w:eastAsia="ro-RO" w:bidi="ro-RO"/>
              </w:rPr>
              <w:t>al</w:t>
            </w:r>
            <w:r w:rsidRPr="00016F47">
              <w:rPr>
                <w:b/>
                <w:noProof/>
                <w:color w:val="auto"/>
                <w:spacing w:val="-7"/>
                <w:sz w:val="24"/>
                <w:lang w:eastAsia="ro-RO" w:bidi="ro-RO"/>
              </w:rPr>
              <w:t xml:space="preserve"> </w:t>
            </w:r>
            <w:r w:rsidRPr="00016F47">
              <w:rPr>
                <w:b/>
                <w:noProof/>
                <w:color w:val="auto"/>
                <w:sz w:val="24"/>
                <w:lang w:eastAsia="ro-RO" w:bidi="ro-RO"/>
              </w:rPr>
              <w:t>măsurii:</w:t>
            </w:r>
            <w:r w:rsidRPr="00016F47">
              <w:rPr>
                <w:b/>
                <w:noProof/>
                <w:color w:val="auto"/>
                <w:spacing w:val="-7"/>
                <w:sz w:val="24"/>
                <w:lang w:eastAsia="ro-RO" w:bidi="ro-RO"/>
              </w:rPr>
              <w:t xml:space="preserve"> </w:t>
            </w:r>
            <w:r w:rsidRPr="00016F47">
              <w:rPr>
                <w:noProof/>
                <w:color w:val="000000" w:themeColor="text1"/>
                <w:sz w:val="23"/>
                <w:lang w:eastAsia="ro-RO" w:bidi="ro-RO"/>
              </w:rPr>
              <w:t xml:space="preserve">Măsura contribuie la realizarea obiectivelor SDL și </w:t>
            </w:r>
            <w:r w:rsidRPr="00016F47">
              <w:rPr>
                <w:noProof/>
                <w:color w:val="000000" w:themeColor="text1"/>
                <w:sz w:val="24"/>
                <w:lang w:eastAsia="ro-RO" w:bidi="ro-RO"/>
              </w:rPr>
              <w:t>î</w:t>
            </w:r>
            <w:r w:rsidRPr="00016F47">
              <w:rPr>
                <w:noProof/>
                <w:color w:val="000000" w:themeColor="text1"/>
                <w:sz w:val="23"/>
                <w:lang w:eastAsia="ro-RO" w:bidi="ro-RO"/>
              </w:rPr>
              <w:t xml:space="preserve">ndeplineste urmatoarele obiective specifice acesteia: </w:t>
            </w:r>
          </w:p>
          <w:p w:rsidR="009910AA" w:rsidRDefault="009910AA" w:rsidP="009910AA">
            <w:pPr>
              <w:spacing w:after="0" w:line="240" w:lineRule="auto"/>
              <w:ind w:right="95" w:firstLine="0"/>
              <w:rPr>
                <w:noProof/>
                <w:color w:val="000000" w:themeColor="text1"/>
                <w:sz w:val="23"/>
                <w:lang w:eastAsia="ro-RO" w:bidi="ro-RO"/>
              </w:rPr>
            </w:pPr>
            <w:r w:rsidRPr="00016F47">
              <w:rPr>
                <w:noProof/>
                <w:color w:val="000000" w:themeColor="text1"/>
                <w:sz w:val="23"/>
                <w:lang w:eastAsia="ro-RO" w:bidi="ro-RO"/>
              </w:rPr>
              <w:t xml:space="preserve">• constituirea și promovarea formelor asociative; </w:t>
            </w:r>
          </w:p>
          <w:p w:rsidR="009910AA" w:rsidRDefault="009910AA" w:rsidP="009910AA">
            <w:pPr>
              <w:spacing w:after="0" w:line="240" w:lineRule="auto"/>
              <w:ind w:right="95" w:firstLine="0"/>
              <w:rPr>
                <w:noProof/>
                <w:color w:val="000000" w:themeColor="text1"/>
                <w:sz w:val="23"/>
                <w:lang w:eastAsia="ro-RO" w:bidi="ro-RO"/>
              </w:rPr>
            </w:pPr>
            <w:r w:rsidRPr="00016F47">
              <w:rPr>
                <w:noProof/>
                <w:color w:val="000000" w:themeColor="text1"/>
                <w:sz w:val="23"/>
                <w:lang w:eastAsia="ro-RO" w:bidi="ro-RO"/>
              </w:rPr>
              <w:t xml:space="preserve">• stimularea cooperării </w:t>
            </w:r>
            <w:r w:rsidRPr="00016F47">
              <w:rPr>
                <w:noProof/>
                <w:color w:val="000000" w:themeColor="text1"/>
                <w:sz w:val="24"/>
                <w:lang w:eastAsia="ro-RO" w:bidi="ro-RO"/>
              </w:rPr>
              <w:t>î</w:t>
            </w:r>
            <w:r w:rsidRPr="00016F47">
              <w:rPr>
                <w:noProof/>
                <w:color w:val="000000" w:themeColor="text1"/>
                <w:sz w:val="23"/>
                <w:lang w:eastAsia="ro-RO" w:bidi="ro-RO"/>
              </w:rPr>
              <w:t xml:space="preserve">ntre actorii locali, </w:t>
            </w:r>
            <w:r w:rsidRPr="00016F47">
              <w:rPr>
                <w:noProof/>
                <w:color w:val="000000" w:themeColor="text1"/>
                <w:sz w:val="24"/>
                <w:lang w:eastAsia="ro-RO" w:bidi="ro-RO"/>
              </w:rPr>
              <w:t>î</w:t>
            </w:r>
            <w:r w:rsidRPr="00016F47">
              <w:rPr>
                <w:noProof/>
                <w:color w:val="000000" w:themeColor="text1"/>
                <w:sz w:val="23"/>
                <w:lang w:eastAsia="ro-RO" w:bidi="ro-RO"/>
              </w:rPr>
              <w:t xml:space="preserve">n scopul valorificarii la preturi superioare, a produselor agricole obținute </w:t>
            </w:r>
            <w:r w:rsidRPr="00016F47">
              <w:rPr>
                <w:noProof/>
                <w:color w:val="000000" w:themeColor="text1"/>
                <w:sz w:val="24"/>
                <w:lang w:eastAsia="ro-RO" w:bidi="ro-RO"/>
              </w:rPr>
              <w:t>î</w:t>
            </w:r>
            <w:r w:rsidRPr="00016F47">
              <w:rPr>
                <w:noProof/>
                <w:color w:val="000000" w:themeColor="text1"/>
                <w:sz w:val="23"/>
                <w:lang w:eastAsia="ro-RO" w:bidi="ro-RO"/>
              </w:rPr>
              <w:t xml:space="preserve">n cadrul gospodăriilor individuale; </w:t>
            </w:r>
          </w:p>
          <w:p w:rsidR="009910AA" w:rsidRDefault="009910AA" w:rsidP="009910AA">
            <w:pPr>
              <w:spacing w:after="0" w:line="240" w:lineRule="auto"/>
              <w:ind w:right="95" w:firstLine="0"/>
              <w:rPr>
                <w:noProof/>
                <w:color w:val="000000" w:themeColor="text1"/>
                <w:sz w:val="23"/>
                <w:lang w:eastAsia="ro-RO" w:bidi="ro-RO"/>
              </w:rPr>
            </w:pPr>
            <w:r w:rsidRPr="00016F47">
              <w:rPr>
                <w:noProof/>
                <w:color w:val="000000" w:themeColor="text1"/>
                <w:sz w:val="23"/>
                <w:lang w:eastAsia="ro-RO" w:bidi="ro-RO"/>
              </w:rPr>
              <w:t xml:space="preserve">• cooperarea actorilor agricoli locali pentru procesare, depozitare, ambalare, vânzare și promovare </w:t>
            </w:r>
            <w:r w:rsidRPr="00016F47">
              <w:rPr>
                <w:noProof/>
                <w:color w:val="000000" w:themeColor="text1"/>
                <w:sz w:val="24"/>
                <w:lang w:eastAsia="ro-RO" w:bidi="ro-RO"/>
              </w:rPr>
              <w:t>î</w:t>
            </w:r>
            <w:r w:rsidRPr="00016F47">
              <w:rPr>
                <w:noProof/>
                <w:color w:val="000000" w:themeColor="text1"/>
                <w:sz w:val="23"/>
                <w:lang w:eastAsia="ro-RO" w:bidi="ro-RO"/>
              </w:rPr>
              <w:t xml:space="preserve">n comun a produselor </w:t>
            </w:r>
            <w:r w:rsidRPr="00016F47">
              <w:rPr>
                <w:noProof/>
                <w:color w:val="000000" w:themeColor="text1"/>
                <w:sz w:val="24"/>
                <w:lang w:eastAsia="ro-RO" w:bidi="ro-RO"/>
              </w:rPr>
              <w:t>î</w:t>
            </w:r>
            <w:r w:rsidRPr="00016F47">
              <w:rPr>
                <w:noProof/>
                <w:color w:val="000000" w:themeColor="text1"/>
                <w:sz w:val="23"/>
                <w:lang w:eastAsia="ro-RO" w:bidi="ro-RO"/>
              </w:rPr>
              <w:t xml:space="preserve">n lanțul scurt; </w:t>
            </w:r>
          </w:p>
          <w:p w:rsidR="009910AA" w:rsidRDefault="009910AA" w:rsidP="009910AA">
            <w:pPr>
              <w:spacing w:after="0" w:line="240" w:lineRule="auto"/>
              <w:ind w:right="95" w:firstLine="0"/>
              <w:rPr>
                <w:noProof/>
                <w:color w:val="000000" w:themeColor="text1"/>
                <w:sz w:val="23"/>
                <w:lang w:eastAsia="ro-RO" w:bidi="ro-RO"/>
              </w:rPr>
            </w:pPr>
            <w:r w:rsidRPr="00016F47">
              <w:rPr>
                <w:noProof/>
                <w:color w:val="000000" w:themeColor="text1"/>
                <w:sz w:val="23"/>
                <w:lang w:eastAsia="ro-RO" w:bidi="ro-RO"/>
              </w:rPr>
              <w:t xml:space="preserve">• cooperarea </w:t>
            </w:r>
            <w:r w:rsidRPr="00016F47">
              <w:rPr>
                <w:noProof/>
                <w:color w:val="000000" w:themeColor="text1"/>
                <w:sz w:val="24"/>
                <w:lang w:eastAsia="ro-RO" w:bidi="ro-RO"/>
              </w:rPr>
              <w:t>î</w:t>
            </w:r>
            <w:r w:rsidRPr="00016F47">
              <w:rPr>
                <w:noProof/>
                <w:color w:val="000000" w:themeColor="text1"/>
                <w:sz w:val="23"/>
                <w:lang w:eastAsia="ro-RO" w:bidi="ro-RO"/>
              </w:rPr>
              <w:t xml:space="preserve">ntre mici operatori </w:t>
            </w:r>
            <w:r w:rsidRPr="00016F47">
              <w:rPr>
                <w:noProof/>
                <w:color w:val="000000" w:themeColor="text1"/>
                <w:sz w:val="24"/>
                <w:lang w:eastAsia="ro-RO" w:bidi="ro-RO"/>
              </w:rPr>
              <w:t>î</w:t>
            </w:r>
            <w:r w:rsidRPr="00016F47">
              <w:rPr>
                <w:noProof/>
                <w:color w:val="000000" w:themeColor="text1"/>
                <w:sz w:val="23"/>
                <w:lang w:eastAsia="ro-RO" w:bidi="ro-RO"/>
              </w:rPr>
              <w:t xml:space="preserve">n ceea ce privește organizarea de procese de lucru comune, utilizarea </w:t>
            </w:r>
            <w:r w:rsidRPr="00016F47">
              <w:rPr>
                <w:noProof/>
                <w:color w:val="000000" w:themeColor="text1"/>
                <w:sz w:val="24"/>
                <w:lang w:eastAsia="ro-RO" w:bidi="ro-RO"/>
              </w:rPr>
              <w:t>î</w:t>
            </w:r>
            <w:r w:rsidRPr="00016F47">
              <w:rPr>
                <w:noProof/>
                <w:color w:val="000000" w:themeColor="text1"/>
                <w:sz w:val="23"/>
                <w:lang w:eastAsia="ro-RO" w:bidi="ro-RO"/>
              </w:rPr>
              <w:t xml:space="preserve">n comun a echipamentelor și a resurselor, precum și dezvoltarea și valorificarea unor servicii turistice. Sprijinul se acordă pentru costuri de cooperare pentru promovarea unor proiecte comune care implică cel puţin două entităţi și care cooperează pentru: </w:t>
            </w:r>
          </w:p>
          <w:p w:rsidR="009910AA" w:rsidRDefault="009910AA" w:rsidP="009910AA">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w:t>
            </w:r>
            <w:r w:rsidRPr="00016F47">
              <w:rPr>
                <w:noProof/>
                <w:color w:val="000000" w:themeColor="text1"/>
                <w:sz w:val="23"/>
                <w:lang w:eastAsia="ro-RO" w:bidi="ro-RO"/>
              </w:rPr>
              <w:t xml:space="preserve">Crearea/dezvoltarea unui lanţ scurt de aprovizionare/piețe locale, şi/sau </w:t>
            </w:r>
          </w:p>
          <w:p w:rsidR="009910AA" w:rsidRPr="00CB26A7" w:rsidRDefault="009910AA" w:rsidP="009910AA">
            <w:pPr>
              <w:spacing w:after="0" w:line="240" w:lineRule="auto"/>
              <w:ind w:right="95" w:firstLine="0"/>
              <w:rPr>
                <w:noProof/>
                <w:color w:val="000000" w:themeColor="text1"/>
                <w:sz w:val="23"/>
                <w:lang w:eastAsia="ro-RO" w:bidi="ro-RO"/>
              </w:rPr>
            </w:pPr>
            <w:r>
              <w:rPr>
                <w:noProof/>
                <w:color w:val="000000" w:themeColor="text1"/>
                <w:sz w:val="23"/>
                <w:lang w:eastAsia="ro-RO" w:bidi="ro-RO"/>
              </w:rPr>
              <w:t xml:space="preserve">     A</w:t>
            </w:r>
            <w:r w:rsidRPr="00016F47">
              <w:rPr>
                <w:noProof/>
                <w:color w:val="000000" w:themeColor="text1"/>
                <w:sz w:val="23"/>
                <w:lang w:eastAsia="ro-RO" w:bidi="ro-RO"/>
              </w:rPr>
              <w:t>ctivităţi de promovare referitoare la crearea/dezvoltarea unui lanţ scurt (sau lanţuri scurte) de aprovizionare şi la piața locală deservită de acest lanț/aceste lanțuri.</w:t>
            </w:r>
          </w:p>
          <w:p w:rsidR="009910AA" w:rsidRPr="00016F47" w:rsidRDefault="009910AA" w:rsidP="009910AA">
            <w:pPr>
              <w:spacing w:after="0" w:line="240" w:lineRule="auto"/>
              <w:ind w:right="98" w:firstLine="0"/>
              <w:rPr>
                <w:noProof/>
                <w:color w:val="auto"/>
                <w:sz w:val="24"/>
                <w:lang w:eastAsia="ro-RO" w:bidi="ro-RO"/>
              </w:rPr>
            </w:pPr>
          </w:p>
          <w:p w:rsidR="009910AA" w:rsidRPr="00016F47" w:rsidRDefault="009910AA" w:rsidP="009910AA">
            <w:pPr>
              <w:spacing w:after="0" w:line="240" w:lineRule="auto"/>
              <w:ind w:left="107" w:right="0" w:firstLine="0"/>
              <w:rPr>
                <w:b/>
                <w:noProof/>
                <w:color w:val="auto"/>
                <w:sz w:val="24"/>
                <w:lang w:eastAsia="ro-RO" w:bidi="ro-RO"/>
              </w:rPr>
            </w:pPr>
            <w:r w:rsidRPr="00016F47">
              <w:rPr>
                <w:b/>
                <w:noProof/>
                <w:color w:val="auto"/>
                <w:sz w:val="24"/>
                <w:lang w:eastAsia="ro-RO" w:bidi="ro-RO"/>
              </w:rPr>
              <w:t>Măsura</w:t>
            </w:r>
            <w:r w:rsidRPr="00016F47">
              <w:rPr>
                <w:b/>
                <w:noProof/>
                <w:color w:val="auto"/>
                <w:spacing w:val="-16"/>
                <w:sz w:val="24"/>
                <w:lang w:eastAsia="ro-RO" w:bidi="ro-RO"/>
              </w:rPr>
              <w:t xml:space="preserve"> </w:t>
            </w:r>
            <w:r w:rsidRPr="00016F47">
              <w:rPr>
                <w:b/>
                <w:noProof/>
                <w:color w:val="auto"/>
                <w:sz w:val="24"/>
                <w:lang w:eastAsia="ro-RO" w:bidi="ro-RO"/>
              </w:rPr>
              <w:t>contribuie</w:t>
            </w:r>
            <w:r w:rsidRPr="00016F47">
              <w:rPr>
                <w:b/>
                <w:noProof/>
                <w:color w:val="auto"/>
                <w:spacing w:val="-16"/>
                <w:sz w:val="24"/>
                <w:lang w:eastAsia="ro-RO" w:bidi="ro-RO"/>
              </w:rPr>
              <w:t xml:space="preserve"> </w:t>
            </w:r>
            <w:r w:rsidRPr="00016F47">
              <w:rPr>
                <w:b/>
                <w:noProof/>
                <w:color w:val="auto"/>
                <w:sz w:val="24"/>
                <w:lang w:eastAsia="ro-RO" w:bidi="ro-RO"/>
              </w:rPr>
              <w:t>la</w:t>
            </w:r>
            <w:r w:rsidRPr="00016F47">
              <w:rPr>
                <w:b/>
                <w:noProof/>
                <w:color w:val="auto"/>
                <w:spacing w:val="-11"/>
                <w:sz w:val="24"/>
                <w:lang w:eastAsia="ro-RO" w:bidi="ro-RO"/>
              </w:rPr>
              <w:t xml:space="preserve"> </w:t>
            </w:r>
            <w:r w:rsidRPr="00016F47">
              <w:rPr>
                <w:b/>
                <w:noProof/>
                <w:color w:val="auto"/>
                <w:sz w:val="24"/>
                <w:lang w:eastAsia="ro-RO" w:bidi="ro-RO"/>
              </w:rPr>
              <w:t>prioritatea</w:t>
            </w:r>
            <w:r w:rsidRPr="00016F47">
              <w:rPr>
                <w:b/>
                <w:noProof/>
                <w:color w:val="auto"/>
                <w:spacing w:val="-15"/>
                <w:sz w:val="24"/>
                <w:lang w:eastAsia="ro-RO" w:bidi="ro-RO"/>
              </w:rPr>
              <w:t xml:space="preserve"> </w:t>
            </w:r>
            <w:r w:rsidRPr="00016F47">
              <w:rPr>
                <w:b/>
                <w:noProof/>
                <w:color w:val="auto"/>
                <w:sz w:val="24"/>
                <w:lang w:eastAsia="ro-RO" w:bidi="ro-RO"/>
              </w:rPr>
              <w:t>prevăzuta</w:t>
            </w:r>
            <w:r w:rsidRPr="00016F47">
              <w:rPr>
                <w:b/>
                <w:noProof/>
                <w:color w:val="auto"/>
                <w:spacing w:val="-15"/>
                <w:sz w:val="24"/>
                <w:lang w:eastAsia="ro-RO" w:bidi="ro-RO"/>
              </w:rPr>
              <w:t xml:space="preserve"> </w:t>
            </w:r>
            <w:r w:rsidRPr="00016F47">
              <w:rPr>
                <w:b/>
                <w:noProof/>
                <w:color w:val="auto"/>
                <w:sz w:val="24"/>
                <w:lang w:eastAsia="ro-RO" w:bidi="ro-RO"/>
              </w:rPr>
              <w:t>la</w:t>
            </w:r>
            <w:r w:rsidRPr="00016F47">
              <w:rPr>
                <w:b/>
                <w:noProof/>
                <w:color w:val="auto"/>
                <w:spacing w:val="-13"/>
                <w:sz w:val="24"/>
                <w:lang w:eastAsia="ro-RO" w:bidi="ro-RO"/>
              </w:rPr>
              <w:t xml:space="preserve"> </w:t>
            </w:r>
            <w:r w:rsidRPr="00016F47">
              <w:rPr>
                <w:b/>
                <w:noProof/>
                <w:color w:val="auto"/>
                <w:sz w:val="24"/>
                <w:lang w:eastAsia="ro-RO" w:bidi="ro-RO"/>
              </w:rPr>
              <w:t>art.</w:t>
            </w:r>
            <w:r w:rsidRPr="00016F47">
              <w:rPr>
                <w:b/>
                <w:noProof/>
                <w:color w:val="auto"/>
                <w:spacing w:val="-15"/>
                <w:sz w:val="24"/>
                <w:lang w:eastAsia="ro-RO" w:bidi="ro-RO"/>
              </w:rPr>
              <w:t xml:space="preserve"> </w:t>
            </w:r>
            <w:r w:rsidRPr="00016F47">
              <w:rPr>
                <w:b/>
                <w:noProof/>
                <w:color w:val="auto"/>
                <w:sz w:val="24"/>
                <w:lang w:eastAsia="ro-RO" w:bidi="ro-RO"/>
              </w:rPr>
              <w:t>5,</w:t>
            </w:r>
            <w:r w:rsidRPr="00016F47">
              <w:rPr>
                <w:b/>
                <w:noProof/>
                <w:color w:val="auto"/>
                <w:spacing w:val="-14"/>
                <w:sz w:val="24"/>
                <w:lang w:eastAsia="ro-RO" w:bidi="ro-RO"/>
              </w:rPr>
              <w:t xml:space="preserve"> </w:t>
            </w:r>
            <w:r w:rsidRPr="00016F47">
              <w:rPr>
                <w:b/>
                <w:noProof/>
                <w:color w:val="auto"/>
                <w:sz w:val="24"/>
                <w:lang w:eastAsia="ro-RO" w:bidi="ro-RO"/>
              </w:rPr>
              <w:t>Reg.</w:t>
            </w:r>
            <w:r w:rsidRPr="00016F47">
              <w:rPr>
                <w:b/>
                <w:noProof/>
                <w:color w:val="auto"/>
                <w:spacing w:val="-15"/>
                <w:sz w:val="24"/>
                <w:lang w:eastAsia="ro-RO" w:bidi="ro-RO"/>
              </w:rPr>
              <w:t xml:space="preserve"> </w:t>
            </w:r>
            <w:r w:rsidRPr="00016F47">
              <w:rPr>
                <w:b/>
                <w:noProof/>
                <w:color w:val="auto"/>
                <w:sz w:val="24"/>
                <w:lang w:eastAsia="ro-RO" w:bidi="ro-RO"/>
              </w:rPr>
              <w:t>(UE)</w:t>
            </w:r>
            <w:r w:rsidRPr="00016F47">
              <w:rPr>
                <w:b/>
                <w:noProof/>
                <w:color w:val="auto"/>
                <w:spacing w:val="-14"/>
                <w:sz w:val="24"/>
                <w:lang w:eastAsia="ro-RO" w:bidi="ro-RO"/>
              </w:rPr>
              <w:t xml:space="preserve"> </w:t>
            </w:r>
            <w:r w:rsidRPr="00016F47">
              <w:rPr>
                <w:b/>
                <w:noProof/>
                <w:color w:val="auto"/>
                <w:sz w:val="24"/>
                <w:lang w:eastAsia="ro-RO" w:bidi="ro-RO"/>
              </w:rPr>
              <w:t>nr.</w:t>
            </w:r>
            <w:r w:rsidRPr="00016F47">
              <w:rPr>
                <w:b/>
                <w:noProof/>
                <w:color w:val="auto"/>
                <w:spacing w:val="-14"/>
                <w:sz w:val="24"/>
                <w:lang w:eastAsia="ro-RO" w:bidi="ro-RO"/>
              </w:rPr>
              <w:t xml:space="preserve"> </w:t>
            </w:r>
            <w:r w:rsidRPr="00016F47">
              <w:rPr>
                <w:b/>
                <w:noProof/>
                <w:color w:val="auto"/>
                <w:sz w:val="24"/>
                <w:lang w:eastAsia="ro-RO" w:bidi="ro-RO"/>
              </w:rPr>
              <w:t>1305/2013:</w:t>
            </w:r>
            <w:r w:rsidRPr="00016F47">
              <w:rPr>
                <w:b/>
                <w:noProof/>
                <w:color w:val="auto"/>
                <w:spacing w:val="-14"/>
                <w:sz w:val="24"/>
                <w:lang w:eastAsia="ro-RO" w:bidi="ro-RO"/>
              </w:rPr>
              <w:t xml:space="preserve"> </w:t>
            </w:r>
            <w:r w:rsidRPr="00016F47">
              <w:rPr>
                <w:b/>
                <w:noProof/>
                <w:color w:val="auto"/>
                <w:sz w:val="24"/>
                <w:lang w:eastAsia="ro-RO" w:bidi="ro-RO"/>
              </w:rPr>
              <w:t>P3.</w:t>
            </w:r>
          </w:p>
          <w:p w:rsidR="009910AA" w:rsidRPr="00016F47" w:rsidRDefault="009910AA" w:rsidP="009910AA">
            <w:pPr>
              <w:spacing w:before="11" w:after="0" w:line="240" w:lineRule="auto"/>
              <w:ind w:right="0" w:firstLine="0"/>
              <w:jc w:val="left"/>
              <w:rPr>
                <w:noProof/>
                <w:color w:val="auto"/>
                <w:sz w:val="23"/>
                <w:lang w:eastAsia="ro-RO" w:bidi="ro-RO"/>
              </w:rPr>
            </w:pPr>
          </w:p>
          <w:p w:rsidR="009910AA" w:rsidRPr="00016F47" w:rsidRDefault="009910AA" w:rsidP="009910AA">
            <w:pPr>
              <w:spacing w:after="0" w:line="240" w:lineRule="auto"/>
              <w:ind w:left="107" w:right="100" w:firstLine="0"/>
              <w:rPr>
                <w:b/>
                <w:noProof/>
                <w:color w:val="auto"/>
                <w:sz w:val="24"/>
                <w:lang w:eastAsia="ro-RO" w:bidi="ro-RO"/>
              </w:rPr>
            </w:pPr>
            <w:r w:rsidRPr="00016F47">
              <w:rPr>
                <w:b/>
                <w:noProof/>
                <w:color w:val="auto"/>
                <w:sz w:val="24"/>
                <w:lang w:eastAsia="ro-RO" w:bidi="ro-RO"/>
              </w:rPr>
              <w:t xml:space="preserve">Măsura corespunde obiectivelor art.  </w:t>
            </w:r>
            <w:r w:rsidRPr="00016F47">
              <w:rPr>
                <w:b/>
                <w:noProof/>
                <w:color w:val="000000" w:themeColor="text1"/>
                <w:sz w:val="24"/>
                <w:lang w:eastAsia="ro-RO" w:bidi="ro-RO"/>
              </w:rPr>
              <w:t xml:space="preserve">35 </w:t>
            </w:r>
            <w:r w:rsidRPr="00016F47">
              <w:rPr>
                <w:b/>
                <w:noProof/>
                <w:color w:val="auto"/>
                <w:sz w:val="24"/>
                <w:lang w:eastAsia="ro-RO" w:bidi="ro-RO"/>
              </w:rPr>
              <w:t>din Reg. (UE) nr. 1305/2013 (pentru măsurile care pot fi asimilate unui articol din Titlul III: Sprijinul pentru dezvoltarea rurală al Reg. (UE) nr. 1305/2013), se va menționa un singur articol al Regulamentului la care contribuie măsura propusă).</w:t>
            </w:r>
          </w:p>
          <w:p w:rsidR="009910AA" w:rsidRPr="00016F47" w:rsidRDefault="009910AA" w:rsidP="009910AA">
            <w:pPr>
              <w:spacing w:before="1" w:after="0" w:line="240" w:lineRule="auto"/>
              <w:ind w:right="0" w:firstLine="0"/>
              <w:jc w:val="left"/>
              <w:rPr>
                <w:noProof/>
                <w:color w:val="auto"/>
                <w:sz w:val="24"/>
                <w:lang w:eastAsia="ro-RO" w:bidi="ro-RO"/>
              </w:rPr>
            </w:pPr>
          </w:p>
          <w:p w:rsidR="009910AA" w:rsidRPr="00016F47" w:rsidRDefault="009910AA" w:rsidP="009910AA">
            <w:pPr>
              <w:spacing w:after="0" w:line="240" w:lineRule="auto"/>
              <w:ind w:left="107" w:right="99" w:firstLine="0"/>
              <w:rPr>
                <w:b/>
                <w:noProof/>
                <w:color w:val="auto"/>
                <w:sz w:val="24"/>
                <w:lang w:eastAsia="ro-RO" w:bidi="ro-RO"/>
              </w:rPr>
            </w:pPr>
            <w:r w:rsidRPr="00016F47">
              <w:rPr>
                <w:b/>
                <w:noProof/>
                <w:color w:val="auto"/>
                <w:sz w:val="24"/>
                <w:lang w:eastAsia="ro-RO" w:bidi="ro-RO"/>
              </w:rPr>
              <w:t>Măsura</w:t>
            </w:r>
            <w:r w:rsidRPr="00016F47">
              <w:rPr>
                <w:b/>
                <w:noProof/>
                <w:color w:val="auto"/>
                <w:spacing w:val="-10"/>
                <w:sz w:val="24"/>
                <w:lang w:eastAsia="ro-RO" w:bidi="ro-RO"/>
              </w:rPr>
              <w:t xml:space="preserve"> </w:t>
            </w:r>
            <w:r w:rsidRPr="00016F47">
              <w:rPr>
                <w:b/>
                <w:noProof/>
                <w:color w:val="auto"/>
                <w:sz w:val="24"/>
                <w:lang w:eastAsia="ro-RO" w:bidi="ro-RO"/>
              </w:rPr>
              <w:t>contribuie</w:t>
            </w:r>
            <w:r w:rsidRPr="00016F47">
              <w:rPr>
                <w:b/>
                <w:noProof/>
                <w:color w:val="auto"/>
                <w:spacing w:val="-9"/>
                <w:sz w:val="24"/>
                <w:lang w:eastAsia="ro-RO" w:bidi="ro-RO"/>
              </w:rPr>
              <w:t xml:space="preserve"> </w:t>
            </w:r>
            <w:r w:rsidRPr="00016F47">
              <w:rPr>
                <w:b/>
                <w:noProof/>
                <w:color w:val="auto"/>
                <w:sz w:val="24"/>
                <w:lang w:eastAsia="ro-RO" w:bidi="ro-RO"/>
              </w:rPr>
              <w:t>la</w:t>
            </w:r>
            <w:r w:rsidRPr="00016F47">
              <w:rPr>
                <w:b/>
                <w:noProof/>
                <w:color w:val="auto"/>
                <w:spacing w:val="-12"/>
                <w:sz w:val="24"/>
                <w:lang w:eastAsia="ro-RO" w:bidi="ro-RO"/>
              </w:rPr>
              <w:t xml:space="preserve"> </w:t>
            </w:r>
            <w:r w:rsidRPr="00016F47">
              <w:rPr>
                <w:b/>
                <w:noProof/>
                <w:color w:val="auto"/>
                <w:sz w:val="24"/>
                <w:lang w:eastAsia="ro-RO" w:bidi="ro-RO"/>
              </w:rPr>
              <w:t>Domeniul</w:t>
            </w:r>
            <w:r w:rsidRPr="00016F47">
              <w:rPr>
                <w:b/>
                <w:noProof/>
                <w:color w:val="auto"/>
                <w:spacing w:val="-10"/>
                <w:sz w:val="24"/>
                <w:lang w:eastAsia="ro-RO" w:bidi="ro-RO"/>
              </w:rPr>
              <w:t xml:space="preserve"> </w:t>
            </w:r>
            <w:r w:rsidRPr="00016F47">
              <w:rPr>
                <w:b/>
                <w:noProof/>
                <w:color w:val="auto"/>
                <w:sz w:val="24"/>
                <w:lang w:eastAsia="ro-RO" w:bidi="ro-RO"/>
              </w:rPr>
              <w:t>de</w:t>
            </w:r>
            <w:r w:rsidRPr="00016F47">
              <w:rPr>
                <w:b/>
                <w:noProof/>
                <w:color w:val="auto"/>
                <w:spacing w:val="-10"/>
                <w:sz w:val="24"/>
                <w:lang w:eastAsia="ro-RO" w:bidi="ro-RO"/>
              </w:rPr>
              <w:t xml:space="preserve"> </w:t>
            </w:r>
            <w:r w:rsidRPr="00016F47">
              <w:rPr>
                <w:b/>
                <w:noProof/>
                <w:color w:val="auto"/>
                <w:sz w:val="24"/>
                <w:lang w:eastAsia="ro-RO" w:bidi="ro-RO"/>
              </w:rPr>
              <w:t>intervenție</w:t>
            </w:r>
            <w:r w:rsidRPr="00016F47">
              <w:rPr>
                <w:b/>
                <w:noProof/>
                <w:color w:val="auto"/>
                <w:spacing w:val="-9"/>
                <w:sz w:val="24"/>
                <w:lang w:eastAsia="ro-RO" w:bidi="ro-RO"/>
              </w:rPr>
              <w:t xml:space="preserve"> </w:t>
            </w:r>
            <w:r w:rsidRPr="00016F47">
              <w:rPr>
                <w:b/>
                <w:noProof/>
                <w:color w:val="auto"/>
                <w:sz w:val="24"/>
                <w:lang w:eastAsia="ro-RO" w:bidi="ro-RO"/>
              </w:rPr>
              <w:t>3A</w:t>
            </w:r>
            <w:r w:rsidRPr="00016F47">
              <w:rPr>
                <w:b/>
                <w:noProof/>
                <w:color w:val="auto"/>
                <w:spacing w:val="-9"/>
                <w:sz w:val="24"/>
                <w:lang w:eastAsia="ro-RO" w:bidi="ro-RO"/>
              </w:rPr>
              <w:t xml:space="preserve"> </w:t>
            </w:r>
            <w:r w:rsidRPr="00016F47">
              <w:rPr>
                <w:b/>
                <w:noProof/>
                <w:color w:val="auto"/>
                <w:sz w:val="24"/>
                <w:lang w:eastAsia="ro-RO" w:bidi="ro-RO"/>
              </w:rPr>
              <w:t>(se</w:t>
            </w:r>
            <w:r w:rsidRPr="00016F47">
              <w:rPr>
                <w:b/>
                <w:noProof/>
                <w:color w:val="auto"/>
                <w:spacing w:val="-9"/>
                <w:sz w:val="24"/>
                <w:lang w:eastAsia="ro-RO" w:bidi="ro-RO"/>
              </w:rPr>
              <w:t xml:space="preserve"> </w:t>
            </w:r>
            <w:r w:rsidRPr="00016F47">
              <w:rPr>
                <w:b/>
                <w:noProof/>
                <w:color w:val="auto"/>
                <w:sz w:val="24"/>
                <w:lang w:eastAsia="ro-RO" w:bidi="ro-RO"/>
              </w:rPr>
              <w:t>menționează</w:t>
            </w:r>
            <w:r w:rsidRPr="00016F47">
              <w:rPr>
                <w:b/>
                <w:noProof/>
                <w:color w:val="auto"/>
                <w:spacing w:val="-9"/>
                <w:sz w:val="24"/>
                <w:lang w:eastAsia="ro-RO" w:bidi="ro-RO"/>
              </w:rPr>
              <w:t xml:space="preserve"> </w:t>
            </w:r>
            <w:r w:rsidRPr="00016F47">
              <w:rPr>
                <w:b/>
                <w:noProof/>
                <w:color w:val="auto"/>
                <w:sz w:val="24"/>
                <w:lang w:eastAsia="ro-RO" w:bidi="ro-RO"/>
              </w:rPr>
              <w:t>doar</w:t>
            </w:r>
            <w:r w:rsidRPr="00016F47">
              <w:rPr>
                <w:b/>
                <w:noProof/>
                <w:color w:val="auto"/>
                <w:spacing w:val="-9"/>
                <w:sz w:val="24"/>
                <w:lang w:eastAsia="ro-RO" w:bidi="ro-RO"/>
              </w:rPr>
              <w:t xml:space="preserve"> </w:t>
            </w:r>
            <w:r w:rsidRPr="00016F47">
              <w:rPr>
                <w:b/>
                <w:noProof/>
                <w:color w:val="auto"/>
                <w:sz w:val="24"/>
                <w:lang w:eastAsia="ro-RO" w:bidi="ro-RO"/>
              </w:rPr>
              <w:t>domeniul principal</w:t>
            </w:r>
            <w:r w:rsidRPr="00016F47">
              <w:rPr>
                <w:b/>
                <w:noProof/>
                <w:color w:val="auto"/>
                <w:spacing w:val="-16"/>
                <w:sz w:val="24"/>
                <w:lang w:eastAsia="ro-RO" w:bidi="ro-RO"/>
              </w:rPr>
              <w:t xml:space="preserve"> </w:t>
            </w:r>
            <w:r w:rsidRPr="00016F47">
              <w:rPr>
                <w:b/>
                <w:noProof/>
                <w:color w:val="auto"/>
                <w:sz w:val="24"/>
                <w:lang w:eastAsia="ro-RO" w:bidi="ro-RO"/>
              </w:rPr>
              <w:t>de</w:t>
            </w:r>
            <w:r w:rsidRPr="00016F47">
              <w:rPr>
                <w:b/>
                <w:noProof/>
                <w:color w:val="auto"/>
                <w:spacing w:val="-16"/>
                <w:sz w:val="24"/>
                <w:lang w:eastAsia="ro-RO" w:bidi="ro-RO"/>
              </w:rPr>
              <w:t xml:space="preserve"> </w:t>
            </w:r>
            <w:r w:rsidRPr="00016F47">
              <w:rPr>
                <w:b/>
                <w:noProof/>
                <w:color w:val="auto"/>
                <w:sz w:val="24"/>
                <w:lang w:eastAsia="ro-RO" w:bidi="ro-RO"/>
              </w:rPr>
              <w:t>intervenție</w:t>
            </w:r>
            <w:r w:rsidRPr="00016F47">
              <w:rPr>
                <w:b/>
                <w:noProof/>
                <w:color w:val="auto"/>
                <w:spacing w:val="-16"/>
                <w:sz w:val="24"/>
                <w:lang w:eastAsia="ro-RO" w:bidi="ro-RO"/>
              </w:rPr>
              <w:t xml:space="preserve"> </w:t>
            </w:r>
            <w:r w:rsidRPr="00016F47">
              <w:rPr>
                <w:b/>
                <w:noProof/>
                <w:color w:val="auto"/>
                <w:sz w:val="24"/>
                <w:lang w:eastAsia="ro-RO" w:bidi="ro-RO"/>
              </w:rPr>
              <w:t>al</w:t>
            </w:r>
            <w:r w:rsidRPr="00016F47">
              <w:rPr>
                <w:b/>
                <w:noProof/>
                <w:color w:val="auto"/>
                <w:spacing w:val="-14"/>
                <w:sz w:val="24"/>
                <w:lang w:eastAsia="ro-RO" w:bidi="ro-RO"/>
              </w:rPr>
              <w:t xml:space="preserve"> </w:t>
            </w:r>
            <w:r w:rsidRPr="00016F47">
              <w:rPr>
                <w:b/>
                <w:noProof/>
                <w:color w:val="auto"/>
                <w:sz w:val="24"/>
                <w:lang w:eastAsia="ro-RO" w:bidi="ro-RO"/>
              </w:rPr>
              <w:t>măsurii,</w:t>
            </w:r>
            <w:r w:rsidRPr="00016F47">
              <w:rPr>
                <w:b/>
                <w:noProof/>
                <w:color w:val="auto"/>
                <w:spacing w:val="-14"/>
                <w:sz w:val="24"/>
                <w:lang w:eastAsia="ro-RO" w:bidi="ro-RO"/>
              </w:rPr>
              <w:t xml:space="preserve"> </w:t>
            </w:r>
            <w:r w:rsidRPr="00016F47">
              <w:rPr>
                <w:b/>
                <w:noProof/>
                <w:color w:val="auto"/>
                <w:sz w:val="24"/>
                <w:lang w:eastAsia="ro-RO" w:bidi="ro-RO"/>
              </w:rPr>
              <w:t>unul</w:t>
            </w:r>
            <w:r w:rsidRPr="00016F47">
              <w:rPr>
                <w:b/>
                <w:noProof/>
                <w:color w:val="auto"/>
                <w:spacing w:val="-14"/>
                <w:sz w:val="24"/>
                <w:lang w:eastAsia="ro-RO" w:bidi="ro-RO"/>
              </w:rPr>
              <w:t xml:space="preserve"> </w:t>
            </w:r>
            <w:r w:rsidRPr="00016F47">
              <w:rPr>
                <w:b/>
                <w:noProof/>
                <w:color w:val="auto"/>
                <w:sz w:val="24"/>
                <w:lang w:eastAsia="ro-RO" w:bidi="ro-RO"/>
              </w:rPr>
              <w:t>dintre</w:t>
            </w:r>
            <w:r w:rsidRPr="00016F47">
              <w:rPr>
                <w:b/>
                <w:noProof/>
                <w:color w:val="auto"/>
                <w:spacing w:val="-15"/>
                <w:sz w:val="24"/>
                <w:lang w:eastAsia="ro-RO" w:bidi="ro-RO"/>
              </w:rPr>
              <w:t xml:space="preserve"> </w:t>
            </w:r>
            <w:r w:rsidRPr="00016F47">
              <w:rPr>
                <w:b/>
                <w:noProof/>
                <w:color w:val="auto"/>
                <w:sz w:val="24"/>
                <w:lang w:eastAsia="ro-RO" w:bidi="ro-RO"/>
              </w:rPr>
              <w:t>cele</w:t>
            </w:r>
            <w:r w:rsidRPr="00016F47">
              <w:rPr>
                <w:b/>
                <w:noProof/>
                <w:color w:val="auto"/>
                <w:spacing w:val="-16"/>
                <w:sz w:val="24"/>
                <w:lang w:eastAsia="ro-RO" w:bidi="ro-RO"/>
              </w:rPr>
              <w:t xml:space="preserve"> </w:t>
            </w:r>
            <w:r w:rsidRPr="00016F47">
              <w:rPr>
                <w:b/>
                <w:noProof/>
                <w:color w:val="auto"/>
                <w:sz w:val="24"/>
                <w:lang w:eastAsia="ro-RO" w:bidi="ro-RO"/>
              </w:rPr>
              <w:t>prevăzute</w:t>
            </w:r>
            <w:r w:rsidRPr="00016F47">
              <w:rPr>
                <w:b/>
                <w:noProof/>
                <w:color w:val="auto"/>
                <w:spacing w:val="-15"/>
                <w:sz w:val="24"/>
                <w:lang w:eastAsia="ro-RO" w:bidi="ro-RO"/>
              </w:rPr>
              <w:t xml:space="preserve"> </w:t>
            </w:r>
            <w:r w:rsidRPr="00016F47">
              <w:rPr>
                <w:b/>
                <w:noProof/>
                <w:color w:val="auto"/>
                <w:sz w:val="24"/>
                <w:lang w:eastAsia="ro-RO" w:bidi="ro-RO"/>
              </w:rPr>
              <w:t>la</w:t>
            </w:r>
            <w:r w:rsidRPr="00016F47">
              <w:rPr>
                <w:b/>
                <w:noProof/>
                <w:color w:val="auto"/>
                <w:spacing w:val="-13"/>
                <w:sz w:val="24"/>
                <w:lang w:eastAsia="ro-RO" w:bidi="ro-RO"/>
              </w:rPr>
              <w:t xml:space="preserve"> </w:t>
            </w:r>
            <w:r w:rsidRPr="00016F47">
              <w:rPr>
                <w:b/>
                <w:noProof/>
                <w:color w:val="auto"/>
                <w:sz w:val="24"/>
                <w:lang w:eastAsia="ro-RO" w:bidi="ro-RO"/>
              </w:rPr>
              <w:t>art.</w:t>
            </w:r>
            <w:r w:rsidRPr="00016F47">
              <w:rPr>
                <w:b/>
                <w:noProof/>
                <w:color w:val="auto"/>
                <w:spacing w:val="-14"/>
                <w:sz w:val="24"/>
                <w:lang w:eastAsia="ro-RO" w:bidi="ro-RO"/>
              </w:rPr>
              <w:t xml:space="preserve"> </w:t>
            </w:r>
            <w:r w:rsidRPr="00016F47">
              <w:rPr>
                <w:b/>
                <w:noProof/>
                <w:color w:val="auto"/>
                <w:sz w:val="24"/>
                <w:lang w:eastAsia="ro-RO" w:bidi="ro-RO"/>
              </w:rPr>
              <w:t>5,</w:t>
            </w:r>
            <w:r w:rsidRPr="00016F47">
              <w:rPr>
                <w:b/>
                <w:noProof/>
                <w:color w:val="auto"/>
                <w:spacing w:val="-14"/>
                <w:sz w:val="24"/>
                <w:lang w:eastAsia="ro-RO" w:bidi="ro-RO"/>
              </w:rPr>
              <w:t xml:space="preserve"> </w:t>
            </w:r>
            <w:r w:rsidRPr="00016F47">
              <w:rPr>
                <w:b/>
                <w:noProof/>
                <w:color w:val="auto"/>
                <w:sz w:val="24"/>
                <w:lang w:eastAsia="ro-RO" w:bidi="ro-RO"/>
              </w:rPr>
              <w:t>Reg.</w:t>
            </w:r>
            <w:r w:rsidRPr="00016F47">
              <w:rPr>
                <w:b/>
                <w:noProof/>
                <w:color w:val="auto"/>
                <w:spacing w:val="-15"/>
                <w:sz w:val="24"/>
                <w:lang w:eastAsia="ro-RO" w:bidi="ro-RO"/>
              </w:rPr>
              <w:t xml:space="preserve"> </w:t>
            </w:r>
            <w:r w:rsidRPr="00016F47">
              <w:rPr>
                <w:b/>
                <w:noProof/>
                <w:color w:val="auto"/>
                <w:sz w:val="24"/>
                <w:lang w:eastAsia="ro-RO" w:bidi="ro-RO"/>
              </w:rPr>
              <w:t>(UE) nr.</w:t>
            </w:r>
            <w:r w:rsidRPr="00016F47">
              <w:rPr>
                <w:b/>
                <w:noProof/>
                <w:color w:val="auto"/>
                <w:spacing w:val="-2"/>
                <w:sz w:val="24"/>
                <w:lang w:eastAsia="ro-RO" w:bidi="ro-RO"/>
              </w:rPr>
              <w:t xml:space="preserve"> </w:t>
            </w:r>
            <w:r w:rsidRPr="00016F47">
              <w:rPr>
                <w:b/>
                <w:noProof/>
                <w:color w:val="auto"/>
                <w:sz w:val="24"/>
                <w:lang w:eastAsia="ro-RO" w:bidi="ro-RO"/>
              </w:rPr>
              <w:t>1305/2013).</w:t>
            </w:r>
          </w:p>
          <w:p w:rsidR="009910AA" w:rsidRPr="00016F47" w:rsidRDefault="009910AA" w:rsidP="009910AA">
            <w:pPr>
              <w:spacing w:before="2" w:after="0" w:line="240" w:lineRule="auto"/>
              <w:ind w:right="0" w:firstLine="0"/>
              <w:jc w:val="left"/>
              <w:rPr>
                <w:noProof/>
                <w:color w:val="auto"/>
                <w:sz w:val="24"/>
                <w:lang w:eastAsia="ro-RO" w:bidi="ro-RO"/>
              </w:rPr>
            </w:pPr>
          </w:p>
          <w:p w:rsidR="009910AA" w:rsidRPr="00016F47" w:rsidRDefault="009910AA" w:rsidP="009910AA">
            <w:pPr>
              <w:spacing w:after="0" w:line="240" w:lineRule="auto"/>
              <w:ind w:left="107" w:right="101" w:firstLine="0"/>
              <w:rPr>
                <w:b/>
                <w:noProof/>
                <w:color w:val="auto"/>
                <w:sz w:val="24"/>
                <w:lang w:eastAsia="ro-RO" w:bidi="ro-RO"/>
              </w:rPr>
            </w:pPr>
            <w:r w:rsidRPr="00016F47">
              <w:rPr>
                <w:b/>
                <w:noProof/>
                <w:color w:val="auto"/>
                <w:sz w:val="24"/>
                <w:lang w:eastAsia="ro-RO" w:bidi="ro-RO"/>
              </w:rPr>
              <w:t>Măsura contribuie la obiectivele transversale ale Reg. (UE) nr. 1305/2013: inovare şi protecţia mediului.</w:t>
            </w:r>
          </w:p>
          <w:p w:rsidR="009910AA" w:rsidRPr="00016F47" w:rsidRDefault="009910AA" w:rsidP="009910AA">
            <w:pPr>
              <w:spacing w:after="0" w:line="240" w:lineRule="auto"/>
              <w:ind w:left="107" w:right="96" w:firstLine="0"/>
              <w:rPr>
                <w:noProof/>
                <w:color w:val="auto"/>
                <w:sz w:val="24"/>
                <w:lang w:eastAsia="ro-RO" w:bidi="ro-RO"/>
              </w:rPr>
            </w:pPr>
            <w:r>
              <w:rPr>
                <w:noProof/>
                <w:color w:val="auto"/>
                <w:sz w:val="24"/>
                <w:lang w:eastAsia="ro-RO" w:bidi="ro-RO"/>
              </w:rPr>
              <w:t xml:space="preserve">        </w:t>
            </w:r>
            <w:r w:rsidRPr="00016F47">
              <w:rPr>
                <w:noProof/>
                <w:color w:val="auto"/>
                <w:sz w:val="24"/>
                <w:lang w:eastAsia="ro-RO" w:bidi="ro-RO"/>
              </w:rPr>
              <w:t xml:space="preserve">Măsura </w:t>
            </w:r>
            <w:r w:rsidRPr="00016F47">
              <w:rPr>
                <w:b/>
                <w:bCs/>
                <w:noProof/>
                <w:color w:val="auto"/>
                <w:sz w:val="24"/>
                <w:lang w:eastAsia="ro-RO" w:bidi="ro-RO"/>
              </w:rPr>
              <w:t>FORME ASOCIATIVE LOCALE</w:t>
            </w:r>
            <w:r w:rsidRPr="00016F47">
              <w:rPr>
                <w:noProof/>
                <w:color w:val="auto"/>
                <w:sz w:val="24"/>
                <w:lang w:eastAsia="ro-RO" w:bidi="ro-RO"/>
              </w:rPr>
              <w:t xml:space="preserve"> – </w:t>
            </w:r>
            <w:r w:rsidRPr="00CB26A7">
              <w:rPr>
                <w:noProof/>
                <w:color w:val="auto"/>
                <w:lang w:eastAsia="ro-RO" w:bidi="ro-RO"/>
              </w:rPr>
              <w:t>M5/3A contribuie la obiectivele transversale ale Reg. (UE) nr. 1305/2013 inovare şi protecţia mediului, astfel:</w:t>
            </w:r>
          </w:p>
          <w:p w:rsidR="009910AA" w:rsidRPr="00016F47" w:rsidRDefault="009910AA" w:rsidP="009910AA">
            <w:pPr>
              <w:spacing w:after="0" w:line="240" w:lineRule="auto"/>
              <w:ind w:left="107" w:right="96" w:firstLine="0"/>
              <w:rPr>
                <w:noProof/>
                <w:color w:val="auto"/>
                <w:sz w:val="24"/>
                <w:lang w:eastAsia="ro-RO" w:bidi="ro-RO"/>
              </w:rPr>
            </w:pPr>
          </w:p>
          <w:p w:rsidR="009910AA" w:rsidRPr="00CB26A7" w:rsidRDefault="009910AA" w:rsidP="009910AA">
            <w:pPr>
              <w:tabs>
                <w:tab w:val="left" w:pos="828"/>
              </w:tabs>
              <w:spacing w:after="0" w:line="240" w:lineRule="auto"/>
              <w:ind w:left="107" w:right="103" w:firstLine="0"/>
              <w:jc w:val="left"/>
              <w:rPr>
                <w:noProof/>
                <w:color w:val="auto"/>
                <w:lang w:eastAsia="ro-RO" w:bidi="ro-RO"/>
              </w:rPr>
            </w:pPr>
            <w:r>
              <w:rPr>
                <w:i/>
                <w:iCs/>
                <w:noProof/>
                <w:color w:val="auto"/>
                <w:sz w:val="24"/>
                <w:lang w:eastAsia="ro-RO" w:bidi="ro-RO"/>
              </w:rPr>
              <w:t xml:space="preserve">        </w:t>
            </w:r>
            <w:r w:rsidRPr="00CB26A7">
              <w:rPr>
                <w:b/>
                <w:bCs/>
                <w:i/>
                <w:iCs/>
                <w:noProof/>
                <w:color w:val="auto"/>
                <w:sz w:val="24"/>
                <w:lang w:eastAsia="ro-RO" w:bidi="ro-RO"/>
              </w:rPr>
              <w:t>Obiectiv inovare</w:t>
            </w:r>
            <w:r w:rsidRPr="00016F47">
              <w:rPr>
                <w:i/>
                <w:iCs/>
                <w:noProof/>
                <w:color w:val="auto"/>
                <w:sz w:val="24"/>
                <w:lang w:eastAsia="ro-RO" w:bidi="ro-RO"/>
              </w:rPr>
              <w:t>.</w:t>
            </w:r>
            <w:r w:rsidRPr="00016F47">
              <w:rPr>
                <w:noProof/>
                <w:color w:val="auto"/>
                <w:sz w:val="24"/>
                <w:lang w:eastAsia="ro-RO" w:bidi="ro-RO"/>
              </w:rPr>
              <w:t xml:space="preserve"> </w:t>
            </w:r>
            <w:r w:rsidRPr="00CB26A7">
              <w:rPr>
                <w:noProof/>
                <w:color w:val="auto"/>
                <w:lang w:eastAsia="ro-RO" w:bidi="ro-RO"/>
              </w:rPr>
              <w:t xml:space="preserve">Sprijinul pentru realizarea de investiţii în măsuri de cooperare </w:t>
            </w:r>
            <w:r w:rsidRPr="00CB26A7">
              <w:rPr>
                <w:noProof/>
                <w:color w:val="000000" w:themeColor="text1"/>
                <w:lang w:eastAsia="ro-RO" w:bidi="ro-RO"/>
              </w:rPr>
              <w:t>î</w:t>
            </w:r>
            <w:r w:rsidRPr="00CB26A7">
              <w:rPr>
                <w:noProof/>
                <w:color w:val="auto"/>
                <w:lang w:eastAsia="ro-RO" w:bidi="ro-RO"/>
              </w:rPr>
              <w:t xml:space="preserve">n vederea procesării, depozitării, ambalării </w:t>
            </w:r>
            <w:r w:rsidRPr="00CB26A7">
              <w:rPr>
                <w:noProof/>
                <w:color w:val="000000" w:themeColor="text1"/>
                <w:lang w:eastAsia="ro-RO" w:bidi="ro-RO"/>
              </w:rPr>
              <w:t>î</w:t>
            </w:r>
            <w:r w:rsidRPr="00CB26A7">
              <w:rPr>
                <w:noProof/>
                <w:color w:val="auto"/>
                <w:lang w:eastAsia="ro-RO" w:bidi="ro-RO"/>
              </w:rPr>
              <w:t>n comun a produselor obținute pe lanțul scurt – acțiuni inovative în domeniul producţiei agricole, a procesării şi a infrastructurii agricole va ameliora performanţa economică a exploataţiilor și va conduce la obținerea de produse procesate cu înaltă valoare adaugata.</w:t>
            </w:r>
          </w:p>
          <w:p w:rsidR="009910AA" w:rsidRPr="00CB26A7" w:rsidRDefault="009910AA" w:rsidP="009910AA">
            <w:pPr>
              <w:tabs>
                <w:tab w:val="left" w:pos="267"/>
              </w:tabs>
              <w:spacing w:after="0" w:line="240" w:lineRule="auto"/>
              <w:ind w:left="107" w:right="100" w:firstLine="0"/>
              <w:jc w:val="left"/>
              <w:rPr>
                <w:noProof/>
                <w:color w:val="auto"/>
                <w:lang w:eastAsia="ro-RO" w:bidi="ro-RO"/>
              </w:rPr>
            </w:pPr>
            <w:r w:rsidRPr="00CB26A7">
              <w:rPr>
                <w:b/>
                <w:bCs/>
                <w:i/>
                <w:iCs/>
                <w:noProof/>
                <w:color w:val="auto"/>
                <w:sz w:val="24"/>
                <w:lang w:eastAsia="ro-RO" w:bidi="ro-RO"/>
              </w:rPr>
              <w:t>Obiectiv</w:t>
            </w:r>
            <w:r w:rsidRPr="00CB26A7">
              <w:rPr>
                <w:b/>
                <w:bCs/>
                <w:i/>
                <w:iCs/>
                <w:noProof/>
                <w:color w:val="auto"/>
                <w:spacing w:val="-9"/>
                <w:sz w:val="24"/>
                <w:lang w:eastAsia="ro-RO" w:bidi="ro-RO"/>
              </w:rPr>
              <w:t xml:space="preserve"> </w:t>
            </w:r>
            <w:r w:rsidRPr="00CB26A7">
              <w:rPr>
                <w:b/>
                <w:bCs/>
                <w:i/>
                <w:iCs/>
                <w:noProof/>
                <w:color w:val="auto"/>
                <w:sz w:val="24"/>
                <w:lang w:eastAsia="ro-RO" w:bidi="ro-RO"/>
              </w:rPr>
              <w:t>protectia</w:t>
            </w:r>
            <w:r w:rsidRPr="00CB26A7">
              <w:rPr>
                <w:b/>
                <w:bCs/>
                <w:i/>
                <w:iCs/>
                <w:noProof/>
                <w:color w:val="auto"/>
                <w:spacing w:val="-6"/>
                <w:sz w:val="24"/>
                <w:lang w:eastAsia="ro-RO" w:bidi="ro-RO"/>
              </w:rPr>
              <w:t xml:space="preserve"> </w:t>
            </w:r>
            <w:r w:rsidRPr="00CB26A7">
              <w:rPr>
                <w:b/>
                <w:bCs/>
                <w:i/>
                <w:iCs/>
                <w:noProof/>
                <w:color w:val="auto"/>
                <w:sz w:val="24"/>
                <w:lang w:eastAsia="ro-RO" w:bidi="ro-RO"/>
              </w:rPr>
              <w:t>mediului</w:t>
            </w:r>
            <w:r w:rsidRPr="00CB26A7">
              <w:rPr>
                <w:b/>
                <w:bCs/>
                <w:noProof/>
                <w:color w:val="auto"/>
                <w:sz w:val="24"/>
                <w:lang w:eastAsia="ro-RO" w:bidi="ro-RO"/>
              </w:rPr>
              <w:t>.</w:t>
            </w:r>
            <w:r w:rsidRPr="00016F47">
              <w:rPr>
                <w:noProof/>
                <w:color w:val="auto"/>
                <w:spacing w:val="-7"/>
                <w:sz w:val="24"/>
                <w:lang w:eastAsia="ro-RO" w:bidi="ro-RO"/>
              </w:rPr>
              <w:t xml:space="preserve"> </w:t>
            </w:r>
            <w:r w:rsidRPr="00CB26A7">
              <w:rPr>
                <w:noProof/>
                <w:color w:val="auto"/>
                <w:lang w:eastAsia="ro-RO" w:bidi="ro-RO"/>
              </w:rPr>
              <w:t>În</w:t>
            </w:r>
            <w:r w:rsidRPr="00CB26A7">
              <w:rPr>
                <w:noProof/>
                <w:color w:val="auto"/>
                <w:spacing w:val="-8"/>
                <w:lang w:eastAsia="ro-RO" w:bidi="ro-RO"/>
              </w:rPr>
              <w:t xml:space="preserve"> </w:t>
            </w:r>
            <w:r w:rsidRPr="00CB26A7">
              <w:rPr>
                <w:noProof/>
                <w:color w:val="auto"/>
                <w:lang w:eastAsia="ro-RO" w:bidi="ro-RO"/>
              </w:rPr>
              <w:t>cadrul</w:t>
            </w:r>
            <w:r w:rsidRPr="00CB26A7">
              <w:rPr>
                <w:noProof/>
                <w:color w:val="auto"/>
                <w:spacing w:val="-7"/>
                <w:lang w:eastAsia="ro-RO" w:bidi="ro-RO"/>
              </w:rPr>
              <w:t xml:space="preserve"> </w:t>
            </w:r>
            <w:r w:rsidRPr="00CB26A7">
              <w:rPr>
                <w:noProof/>
                <w:color w:val="auto"/>
                <w:lang w:eastAsia="ro-RO" w:bidi="ro-RO"/>
              </w:rPr>
              <w:t>acestei</w:t>
            </w:r>
            <w:r w:rsidRPr="00CB26A7">
              <w:rPr>
                <w:noProof/>
                <w:color w:val="auto"/>
                <w:spacing w:val="-7"/>
                <w:lang w:eastAsia="ro-RO" w:bidi="ro-RO"/>
              </w:rPr>
              <w:t xml:space="preserve"> </w:t>
            </w:r>
            <w:r w:rsidRPr="00CB26A7">
              <w:rPr>
                <w:noProof/>
                <w:color w:val="auto"/>
                <w:lang w:eastAsia="ro-RO" w:bidi="ro-RO"/>
              </w:rPr>
              <w:t>măsuri</w:t>
            </w:r>
            <w:r w:rsidRPr="00CB26A7">
              <w:rPr>
                <w:noProof/>
                <w:color w:val="auto"/>
                <w:spacing w:val="-6"/>
                <w:lang w:eastAsia="ro-RO" w:bidi="ro-RO"/>
              </w:rPr>
              <w:t xml:space="preserve"> </w:t>
            </w:r>
            <w:r w:rsidRPr="00CB26A7">
              <w:rPr>
                <w:noProof/>
                <w:color w:val="auto"/>
                <w:lang w:eastAsia="ro-RO" w:bidi="ro-RO"/>
              </w:rPr>
              <w:t>se</w:t>
            </w:r>
            <w:r w:rsidRPr="00CB26A7">
              <w:rPr>
                <w:noProof/>
                <w:color w:val="auto"/>
                <w:spacing w:val="-6"/>
                <w:lang w:eastAsia="ro-RO" w:bidi="ro-RO"/>
              </w:rPr>
              <w:t xml:space="preserve"> </w:t>
            </w:r>
            <w:r w:rsidRPr="00CB26A7">
              <w:rPr>
                <w:noProof/>
                <w:color w:val="auto"/>
                <w:lang w:eastAsia="ro-RO" w:bidi="ro-RO"/>
              </w:rPr>
              <w:t>vor</w:t>
            </w:r>
            <w:r w:rsidRPr="00CB26A7">
              <w:rPr>
                <w:noProof/>
                <w:color w:val="auto"/>
                <w:spacing w:val="-7"/>
                <w:lang w:eastAsia="ro-RO" w:bidi="ro-RO"/>
              </w:rPr>
              <w:t xml:space="preserve"> </w:t>
            </w:r>
            <w:r w:rsidRPr="00CB26A7">
              <w:rPr>
                <w:noProof/>
                <w:color w:val="auto"/>
                <w:lang w:eastAsia="ro-RO" w:bidi="ro-RO"/>
              </w:rPr>
              <w:t>încuraja</w:t>
            </w:r>
            <w:r w:rsidRPr="00CB26A7">
              <w:rPr>
                <w:noProof/>
                <w:color w:val="auto"/>
                <w:spacing w:val="-8"/>
                <w:lang w:eastAsia="ro-RO" w:bidi="ro-RO"/>
              </w:rPr>
              <w:t xml:space="preserve"> </w:t>
            </w:r>
            <w:r w:rsidRPr="00CB26A7">
              <w:rPr>
                <w:noProof/>
                <w:color w:val="auto"/>
                <w:lang w:eastAsia="ro-RO" w:bidi="ro-RO"/>
              </w:rPr>
              <w:t>investițiile</w:t>
            </w:r>
            <w:r w:rsidRPr="00CB26A7">
              <w:rPr>
                <w:noProof/>
                <w:color w:val="auto"/>
                <w:spacing w:val="-9"/>
                <w:lang w:eastAsia="ro-RO" w:bidi="ro-RO"/>
              </w:rPr>
              <w:t xml:space="preserve"> </w:t>
            </w:r>
            <w:r w:rsidRPr="00CB26A7">
              <w:rPr>
                <w:noProof/>
                <w:color w:val="auto"/>
                <w:lang w:eastAsia="ro-RO" w:bidi="ro-RO"/>
              </w:rPr>
              <w:t>ce vizează eficientizarea/economisirea consumului de apă, utilizarea energiei regenerabile în sectorul agroalimentar, prelucrarea deșeurilor, a reziduurilor precum</w:t>
            </w:r>
            <w:r w:rsidRPr="00CB26A7">
              <w:rPr>
                <w:noProof/>
                <w:color w:val="auto"/>
                <w:spacing w:val="-7"/>
                <w:lang w:eastAsia="ro-RO" w:bidi="ro-RO"/>
              </w:rPr>
              <w:t xml:space="preserve"> </w:t>
            </w:r>
            <w:r w:rsidRPr="00CB26A7">
              <w:rPr>
                <w:noProof/>
                <w:color w:val="auto"/>
                <w:lang w:eastAsia="ro-RO" w:bidi="ro-RO"/>
              </w:rPr>
              <w:t>şi</w:t>
            </w:r>
            <w:r w:rsidRPr="00CB26A7">
              <w:rPr>
                <w:noProof/>
                <w:color w:val="auto"/>
                <w:spacing w:val="-5"/>
                <w:lang w:eastAsia="ro-RO" w:bidi="ro-RO"/>
              </w:rPr>
              <w:t xml:space="preserve"> </w:t>
            </w:r>
            <w:r w:rsidRPr="00CB26A7">
              <w:rPr>
                <w:noProof/>
                <w:color w:val="auto"/>
                <w:lang w:eastAsia="ro-RO" w:bidi="ro-RO"/>
              </w:rPr>
              <w:t>reducerea</w:t>
            </w:r>
            <w:r w:rsidRPr="00CB26A7">
              <w:rPr>
                <w:noProof/>
                <w:color w:val="auto"/>
                <w:spacing w:val="-8"/>
                <w:lang w:eastAsia="ro-RO" w:bidi="ro-RO"/>
              </w:rPr>
              <w:t xml:space="preserve"> </w:t>
            </w:r>
            <w:r w:rsidRPr="00CB26A7">
              <w:rPr>
                <w:noProof/>
                <w:color w:val="auto"/>
                <w:lang w:eastAsia="ro-RO" w:bidi="ro-RO"/>
              </w:rPr>
              <w:t>emisiilor</w:t>
            </w:r>
            <w:r w:rsidRPr="00CB26A7">
              <w:rPr>
                <w:noProof/>
                <w:color w:val="auto"/>
                <w:spacing w:val="-6"/>
                <w:lang w:eastAsia="ro-RO" w:bidi="ro-RO"/>
              </w:rPr>
              <w:t xml:space="preserve"> </w:t>
            </w:r>
            <w:r w:rsidRPr="00CB26A7">
              <w:rPr>
                <w:noProof/>
                <w:color w:val="auto"/>
                <w:lang w:eastAsia="ro-RO" w:bidi="ro-RO"/>
              </w:rPr>
              <w:t>de</w:t>
            </w:r>
            <w:r w:rsidRPr="00CB26A7">
              <w:rPr>
                <w:noProof/>
                <w:color w:val="auto"/>
                <w:spacing w:val="-6"/>
                <w:lang w:eastAsia="ro-RO" w:bidi="ro-RO"/>
              </w:rPr>
              <w:t xml:space="preserve"> </w:t>
            </w:r>
            <w:r w:rsidRPr="00CB26A7">
              <w:rPr>
                <w:noProof/>
                <w:color w:val="auto"/>
                <w:lang w:eastAsia="ro-RO" w:bidi="ro-RO"/>
              </w:rPr>
              <w:t>gaze</w:t>
            </w:r>
            <w:r w:rsidRPr="00CB26A7">
              <w:rPr>
                <w:noProof/>
                <w:color w:val="auto"/>
                <w:spacing w:val="-7"/>
                <w:lang w:eastAsia="ro-RO" w:bidi="ro-RO"/>
              </w:rPr>
              <w:t xml:space="preserve"> </w:t>
            </w:r>
            <w:r w:rsidRPr="00CB26A7">
              <w:rPr>
                <w:noProof/>
                <w:color w:val="auto"/>
                <w:lang w:eastAsia="ro-RO" w:bidi="ro-RO"/>
              </w:rPr>
              <w:t>cu</w:t>
            </w:r>
            <w:r w:rsidRPr="00CB26A7">
              <w:rPr>
                <w:noProof/>
                <w:color w:val="auto"/>
                <w:spacing w:val="-4"/>
                <w:lang w:eastAsia="ro-RO" w:bidi="ro-RO"/>
              </w:rPr>
              <w:t xml:space="preserve"> </w:t>
            </w:r>
            <w:r w:rsidRPr="00CB26A7">
              <w:rPr>
                <w:noProof/>
                <w:color w:val="auto"/>
                <w:lang w:eastAsia="ro-RO" w:bidi="ro-RO"/>
              </w:rPr>
              <w:t>efect</w:t>
            </w:r>
            <w:r w:rsidRPr="00CB26A7">
              <w:rPr>
                <w:noProof/>
                <w:color w:val="auto"/>
                <w:spacing w:val="-7"/>
                <w:lang w:eastAsia="ro-RO" w:bidi="ro-RO"/>
              </w:rPr>
              <w:t xml:space="preserve"> </w:t>
            </w:r>
            <w:r w:rsidRPr="00CB26A7">
              <w:rPr>
                <w:noProof/>
                <w:color w:val="auto"/>
                <w:lang w:eastAsia="ro-RO" w:bidi="ro-RO"/>
              </w:rPr>
              <w:t>de</w:t>
            </w:r>
            <w:r w:rsidRPr="00CB26A7">
              <w:rPr>
                <w:noProof/>
                <w:color w:val="auto"/>
                <w:spacing w:val="-5"/>
                <w:lang w:eastAsia="ro-RO" w:bidi="ro-RO"/>
              </w:rPr>
              <w:t xml:space="preserve"> </w:t>
            </w:r>
            <w:r w:rsidRPr="00CB26A7">
              <w:rPr>
                <w:noProof/>
                <w:color w:val="auto"/>
                <w:lang w:eastAsia="ro-RO" w:bidi="ro-RO"/>
              </w:rPr>
              <w:t>seră</w:t>
            </w:r>
            <w:r w:rsidRPr="00CB26A7">
              <w:rPr>
                <w:noProof/>
                <w:color w:val="auto"/>
                <w:spacing w:val="-6"/>
                <w:lang w:eastAsia="ro-RO" w:bidi="ro-RO"/>
              </w:rPr>
              <w:t xml:space="preserve"> </w:t>
            </w:r>
            <w:r w:rsidRPr="00CB26A7">
              <w:rPr>
                <w:noProof/>
                <w:color w:val="auto"/>
                <w:lang w:eastAsia="ro-RO" w:bidi="ro-RO"/>
              </w:rPr>
              <w:t>şi</w:t>
            </w:r>
            <w:r w:rsidRPr="00CB26A7">
              <w:rPr>
                <w:noProof/>
                <w:color w:val="auto"/>
                <w:spacing w:val="-5"/>
                <w:lang w:eastAsia="ro-RO" w:bidi="ro-RO"/>
              </w:rPr>
              <w:t xml:space="preserve"> </w:t>
            </w:r>
            <w:r w:rsidRPr="00CB26A7">
              <w:rPr>
                <w:noProof/>
                <w:color w:val="auto"/>
                <w:lang w:eastAsia="ro-RO" w:bidi="ro-RO"/>
              </w:rPr>
              <w:t>de</w:t>
            </w:r>
            <w:r w:rsidRPr="00CB26A7">
              <w:rPr>
                <w:noProof/>
                <w:color w:val="auto"/>
                <w:spacing w:val="-9"/>
                <w:lang w:eastAsia="ro-RO" w:bidi="ro-RO"/>
              </w:rPr>
              <w:t xml:space="preserve"> </w:t>
            </w:r>
            <w:r w:rsidRPr="00CB26A7">
              <w:rPr>
                <w:noProof/>
                <w:color w:val="auto"/>
                <w:lang w:eastAsia="ro-RO" w:bidi="ro-RO"/>
              </w:rPr>
              <w:t>amoniac</w:t>
            </w:r>
            <w:r w:rsidRPr="00CB26A7">
              <w:rPr>
                <w:noProof/>
                <w:color w:val="auto"/>
                <w:spacing w:val="-8"/>
                <w:lang w:eastAsia="ro-RO" w:bidi="ro-RO"/>
              </w:rPr>
              <w:t xml:space="preserve"> </w:t>
            </w:r>
            <w:r w:rsidRPr="00CB26A7">
              <w:rPr>
                <w:noProof/>
                <w:color w:val="auto"/>
                <w:lang w:eastAsia="ro-RO" w:bidi="ro-RO"/>
              </w:rPr>
              <w:t>în</w:t>
            </w:r>
            <w:r w:rsidRPr="00CB26A7">
              <w:rPr>
                <w:noProof/>
                <w:color w:val="auto"/>
                <w:spacing w:val="-8"/>
                <w:lang w:eastAsia="ro-RO" w:bidi="ro-RO"/>
              </w:rPr>
              <w:t xml:space="preserve"> </w:t>
            </w:r>
            <w:r w:rsidRPr="00CB26A7">
              <w:rPr>
                <w:noProof/>
                <w:color w:val="auto"/>
                <w:lang w:eastAsia="ro-RO" w:bidi="ro-RO"/>
              </w:rPr>
              <w:t>agricultură.</w:t>
            </w:r>
          </w:p>
          <w:p w:rsidR="009910AA" w:rsidRPr="00016F47" w:rsidRDefault="009910AA" w:rsidP="009910AA">
            <w:pPr>
              <w:spacing w:before="10" w:after="0" w:line="240" w:lineRule="auto"/>
              <w:ind w:right="0" w:firstLine="0"/>
              <w:jc w:val="left"/>
              <w:rPr>
                <w:noProof/>
                <w:color w:val="auto"/>
                <w:sz w:val="23"/>
                <w:lang w:eastAsia="ro-RO" w:bidi="ro-RO"/>
              </w:rPr>
            </w:pPr>
          </w:p>
          <w:p w:rsidR="009910AA" w:rsidRPr="00016F47" w:rsidRDefault="009910AA" w:rsidP="009910AA">
            <w:pPr>
              <w:spacing w:after="0" w:line="279" w:lineRule="exact"/>
              <w:ind w:left="107" w:right="0" w:firstLine="0"/>
              <w:jc w:val="left"/>
              <w:rPr>
                <w:b/>
                <w:noProof/>
                <w:color w:val="auto"/>
                <w:sz w:val="24"/>
                <w:lang w:eastAsia="ro-RO" w:bidi="ro-RO"/>
              </w:rPr>
            </w:pPr>
            <w:r w:rsidRPr="00016F47">
              <w:rPr>
                <w:b/>
                <w:noProof/>
                <w:color w:val="auto"/>
                <w:sz w:val="24"/>
                <w:lang w:eastAsia="ro-RO" w:bidi="ro-RO"/>
              </w:rPr>
              <w:lastRenderedPageBreak/>
              <w:t>Complementaritatea cu alte măsuri din SDL:</w:t>
            </w:r>
          </w:p>
          <w:p w:rsidR="009910AA" w:rsidRPr="00CB26A7" w:rsidRDefault="009910AA" w:rsidP="009910AA">
            <w:pPr>
              <w:spacing w:after="0" w:line="240" w:lineRule="auto"/>
              <w:ind w:left="107" w:right="0" w:firstLine="0"/>
              <w:rPr>
                <w:noProof/>
                <w:color w:val="auto"/>
                <w:lang w:eastAsia="ro-RO" w:bidi="ro-RO"/>
              </w:rPr>
            </w:pPr>
            <w:r w:rsidRPr="00CB26A7">
              <w:rPr>
                <w:noProof/>
                <w:color w:val="auto"/>
                <w:lang w:eastAsia="ro-RO" w:bidi="ro-RO"/>
              </w:rPr>
              <w:t>Măsura 5/3A este complementara cu Măsura 1/2A, Măsura 2/2A și Măsura 3/3A.</w:t>
            </w:r>
          </w:p>
          <w:p w:rsidR="009910AA" w:rsidRPr="00CB26A7" w:rsidRDefault="009910AA" w:rsidP="009910AA">
            <w:pPr>
              <w:spacing w:before="2" w:after="0" w:line="240" w:lineRule="auto"/>
              <w:ind w:right="0" w:firstLine="0"/>
              <w:jc w:val="left"/>
              <w:rPr>
                <w:noProof/>
                <w:color w:val="auto"/>
                <w:lang w:eastAsia="ro-RO" w:bidi="ro-RO"/>
              </w:rPr>
            </w:pPr>
          </w:p>
          <w:p w:rsidR="009910AA" w:rsidRPr="00016F47" w:rsidRDefault="009910AA" w:rsidP="009910AA">
            <w:pPr>
              <w:spacing w:after="0" w:line="279" w:lineRule="exact"/>
              <w:ind w:left="107" w:right="0" w:firstLine="0"/>
              <w:jc w:val="left"/>
              <w:rPr>
                <w:b/>
                <w:noProof/>
                <w:color w:val="auto"/>
                <w:sz w:val="24"/>
                <w:lang w:eastAsia="ro-RO" w:bidi="ro-RO"/>
              </w:rPr>
            </w:pPr>
            <w:r w:rsidRPr="00016F47">
              <w:rPr>
                <w:b/>
                <w:noProof/>
                <w:color w:val="auto"/>
                <w:sz w:val="24"/>
                <w:lang w:eastAsia="ro-RO" w:bidi="ro-RO"/>
              </w:rPr>
              <w:t>Sinergia cu alte măsuri din SDL:</w:t>
            </w:r>
          </w:p>
          <w:p w:rsidR="009910AA" w:rsidRDefault="009910AA" w:rsidP="009910AA">
            <w:pPr>
              <w:widowControl w:val="0"/>
              <w:kinsoku w:val="0"/>
              <w:overflowPunct w:val="0"/>
              <w:autoSpaceDE w:val="0"/>
              <w:autoSpaceDN w:val="0"/>
              <w:adjustRightInd w:val="0"/>
              <w:spacing w:after="0" w:line="240" w:lineRule="auto"/>
              <w:ind w:right="0" w:firstLine="0"/>
              <w:rPr>
                <w:rFonts w:eastAsia="Times New Roman" w:cs="Times New Roman"/>
                <w:color w:val="auto"/>
                <w:sz w:val="24"/>
                <w:szCs w:val="24"/>
              </w:rPr>
            </w:pPr>
            <w:r w:rsidRPr="00CB26A7">
              <w:rPr>
                <w:noProof/>
                <w:color w:val="auto"/>
                <w:lang w:eastAsia="ro-RO" w:bidi="ro-RO"/>
              </w:rPr>
              <w:t>Măsura 5/3A alaturi de Măsura 1/2A contribuie la P3.</w:t>
            </w:r>
          </w:p>
        </w:tc>
      </w:tr>
      <w:tr w:rsidR="009910AA" w:rsidTr="009910AA">
        <w:tc>
          <w:tcPr>
            <w:tcW w:w="10180" w:type="dxa"/>
          </w:tcPr>
          <w:p w:rsidR="009910AA" w:rsidRPr="002008E1" w:rsidRDefault="009910AA" w:rsidP="009910AA">
            <w:pPr>
              <w:spacing w:after="0" w:line="279" w:lineRule="exact"/>
              <w:ind w:right="0" w:firstLine="0"/>
              <w:rPr>
                <w:b/>
                <w:noProof/>
                <w:color w:val="auto"/>
                <w:sz w:val="24"/>
                <w:lang w:eastAsia="ro-RO" w:bidi="ro-RO"/>
              </w:rPr>
            </w:pPr>
            <w:r>
              <w:rPr>
                <w:b/>
                <w:noProof/>
                <w:color w:val="auto"/>
                <w:sz w:val="24"/>
                <w:lang w:eastAsia="ro-RO" w:bidi="ro-RO"/>
              </w:rPr>
              <w:lastRenderedPageBreak/>
              <w:t xml:space="preserve">        2.</w:t>
            </w:r>
            <w:r w:rsidRPr="002008E1">
              <w:rPr>
                <w:b/>
                <w:noProof/>
                <w:color w:val="auto"/>
                <w:sz w:val="24"/>
                <w:lang w:eastAsia="ro-RO" w:bidi="ro-RO"/>
              </w:rPr>
              <w:t>Valoarea adăugată a măsurii</w:t>
            </w:r>
          </w:p>
          <w:p w:rsidR="009910AA" w:rsidRPr="00016F47" w:rsidRDefault="009910AA" w:rsidP="009910AA">
            <w:pPr>
              <w:spacing w:after="0" w:line="279" w:lineRule="exact"/>
              <w:ind w:left="360" w:right="0" w:firstLine="0"/>
              <w:rPr>
                <w:b/>
                <w:noProof/>
                <w:color w:val="auto"/>
                <w:sz w:val="24"/>
                <w:lang w:eastAsia="ro-RO" w:bidi="ro-RO"/>
              </w:rPr>
            </w:pPr>
          </w:p>
          <w:p w:rsidR="009910AA" w:rsidRPr="00016F47" w:rsidRDefault="009910AA" w:rsidP="009910AA">
            <w:pPr>
              <w:spacing w:after="0" w:line="240" w:lineRule="auto"/>
              <w:ind w:left="107" w:right="96" w:firstLine="0"/>
              <w:rPr>
                <w:noProof/>
                <w:color w:val="auto"/>
                <w:sz w:val="24"/>
                <w:lang w:eastAsia="ro-RO" w:bidi="ro-RO"/>
              </w:rPr>
            </w:pPr>
            <w:r w:rsidRPr="00016F47">
              <w:rPr>
                <w:noProof/>
                <w:color w:val="auto"/>
                <w:sz w:val="24"/>
                <w:lang w:eastAsia="ro-RO" w:bidi="ro-RO"/>
              </w:rPr>
              <w:t>Nivelul de calitate tot mai ridicat şi diversitatea producţiei agricole din teritoriul LEADER/GAL reprezintă unul dintre punctele forte ale dezvoltării teritoriilor din mediul rural, reprezentând un avantaj concurenţial pentru producători şi contribuind în mod semnificativ la patrimoniul cultural şi gastronomic actual. Acest fapt se datorează competenţelor şi hotărârii agricultorilor şi producătorilor care au păstrat vii tradiţiile şi în acelaşi timp au ţinut seama de metodele şi materialele de producţie noi.</w:t>
            </w:r>
          </w:p>
          <w:p w:rsidR="009910AA" w:rsidRPr="006A60F4" w:rsidRDefault="009910AA" w:rsidP="006A60F4">
            <w:pPr>
              <w:spacing w:after="0" w:line="263" w:lineRule="exact"/>
              <w:ind w:left="107" w:right="0" w:firstLine="0"/>
              <w:rPr>
                <w:noProof/>
                <w:color w:val="auto"/>
                <w:sz w:val="24"/>
                <w:lang w:eastAsia="ro-RO" w:bidi="ro-RO"/>
              </w:rPr>
            </w:pPr>
            <w:r w:rsidRPr="00016F47">
              <w:rPr>
                <w:noProof/>
                <w:color w:val="auto"/>
                <w:sz w:val="24"/>
                <w:lang w:eastAsia="ro-RO" w:bidi="ro-RO"/>
              </w:rPr>
              <w:t xml:space="preserve">Consumatorii din Uniunea Europeana solicită din ce în ce mai frecvent atât produse de calitate, cât şi produse tradiţionale, fiind preocupaţi, de asemenea, de menţinerea diversităţii producţiei agricole. Această situaţie generează o cerere </w:t>
            </w:r>
            <w:r w:rsidRPr="00016F47">
              <w:rPr>
                <w:noProof/>
                <w:color w:val="auto"/>
                <w:spacing w:val="-3"/>
                <w:sz w:val="24"/>
                <w:lang w:eastAsia="ro-RO" w:bidi="ro-RO"/>
              </w:rPr>
              <w:t xml:space="preserve">de </w:t>
            </w:r>
            <w:r w:rsidRPr="00016F47">
              <w:rPr>
                <w:noProof/>
                <w:color w:val="auto"/>
                <w:sz w:val="24"/>
                <w:lang w:eastAsia="ro-RO" w:bidi="ro-RO"/>
              </w:rPr>
              <w:t>produse agricole sau alimentare cu anumite caracteristici identificabile, în</w:t>
            </w:r>
            <w:r w:rsidRPr="00016F47">
              <w:rPr>
                <w:noProof/>
                <w:color w:val="auto"/>
                <w:spacing w:val="70"/>
                <w:sz w:val="24"/>
                <w:lang w:eastAsia="ro-RO" w:bidi="ro-RO"/>
              </w:rPr>
              <w:t xml:space="preserve"> </w:t>
            </w:r>
            <w:r w:rsidRPr="00016F47">
              <w:rPr>
                <w:noProof/>
                <w:color w:val="auto"/>
                <w:sz w:val="24"/>
                <w:lang w:eastAsia="ro-RO" w:bidi="ro-RO"/>
              </w:rPr>
              <w:t>special în ceea ce priveşte tradiționalitatea și originea geografică a acestora, reprezentand o legătura strânsă cu teritoriul de proveniență.</w:t>
            </w:r>
          </w:p>
          <w:p w:rsidR="009910AA" w:rsidRPr="00016F47" w:rsidRDefault="009910AA" w:rsidP="006A60F4">
            <w:pPr>
              <w:spacing w:after="0" w:line="240" w:lineRule="auto"/>
              <w:ind w:left="107" w:right="104" w:firstLine="0"/>
              <w:rPr>
                <w:noProof/>
                <w:color w:val="auto"/>
                <w:sz w:val="24"/>
                <w:lang w:eastAsia="ro-RO" w:bidi="ro-RO"/>
              </w:rPr>
            </w:pPr>
            <w:r w:rsidRPr="00016F47">
              <w:rPr>
                <w:noProof/>
                <w:color w:val="auto"/>
                <w:sz w:val="24"/>
                <w:lang w:eastAsia="ro-RO" w:bidi="ro-RO"/>
              </w:rPr>
              <w:t>Producătorii</w:t>
            </w:r>
            <w:r w:rsidRPr="00016F47">
              <w:rPr>
                <w:noProof/>
                <w:color w:val="auto"/>
                <w:spacing w:val="-16"/>
                <w:sz w:val="24"/>
                <w:lang w:eastAsia="ro-RO" w:bidi="ro-RO"/>
              </w:rPr>
              <w:t xml:space="preserve"> </w:t>
            </w:r>
            <w:r w:rsidRPr="00016F47">
              <w:rPr>
                <w:noProof/>
                <w:color w:val="auto"/>
                <w:sz w:val="24"/>
                <w:lang w:eastAsia="ro-RO" w:bidi="ro-RO"/>
              </w:rPr>
              <w:t>pot</w:t>
            </w:r>
            <w:r w:rsidRPr="00016F47">
              <w:rPr>
                <w:noProof/>
                <w:color w:val="auto"/>
                <w:spacing w:val="-14"/>
                <w:sz w:val="24"/>
                <w:lang w:eastAsia="ro-RO" w:bidi="ro-RO"/>
              </w:rPr>
              <w:t xml:space="preserve"> </w:t>
            </w:r>
            <w:r w:rsidRPr="00016F47">
              <w:rPr>
                <w:noProof/>
                <w:color w:val="auto"/>
                <w:sz w:val="24"/>
                <w:lang w:eastAsia="ro-RO" w:bidi="ro-RO"/>
              </w:rPr>
              <w:t>continua</w:t>
            </w:r>
            <w:r w:rsidRPr="00016F47">
              <w:rPr>
                <w:noProof/>
                <w:color w:val="auto"/>
                <w:spacing w:val="-15"/>
                <w:sz w:val="24"/>
                <w:lang w:eastAsia="ro-RO" w:bidi="ro-RO"/>
              </w:rPr>
              <w:t xml:space="preserve"> </w:t>
            </w:r>
            <w:r w:rsidRPr="00016F47">
              <w:rPr>
                <w:noProof/>
                <w:color w:val="auto"/>
                <w:sz w:val="24"/>
                <w:lang w:eastAsia="ro-RO" w:bidi="ro-RO"/>
              </w:rPr>
              <w:t>să</w:t>
            </w:r>
            <w:r w:rsidRPr="00016F47">
              <w:rPr>
                <w:noProof/>
                <w:color w:val="auto"/>
                <w:spacing w:val="-16"/>
                <w:sz w:val="24"/>
                <w:lang w:eastAsia="ro-RO" w:bidi="ro-RO"/>
              </w:rPr>
              <w:t xml:space="preserve"> </w:t>
            </w:r>
            <w:r w:rsidRPr="00016F47">
              <w:rPr>
                <w:noProof/>
                <w:color w:val="auto"/>
                <w:sz w:val="24"/>
                <w:lang w:eastAsia="ro-RO" w:bidi="ro-RO"/>
              </w:rPr>
              <w:t>ofere</w:t>
            </w:r>
            <w:r w:rsidRPr="00016F47">
              <w:rPr>
                <w:noProof/>
                <w:color w:val="auto"/>
                <w:spacing w:val="-16"/>
                <w:sz w:val="24"/>
                <w:lang w:eastAsia="ro-RO" w:bidi="ro-RO"/>
              </w:rPr>
              <w:t xml:space="preserve"> </w:t>
            </w:r>
            <w:r w:rsidRPr="00016F47">
              <w:rPr>
                <w:noProof/>
                <w:color w:val="auto"/>
                <w:sz w:val="24"/>
                <w:lang w:eastAsia="ro-RO" w:bidi="ro-RO"/>
              </w:rPr>
              <w:t>o</w:t>
            </w:r>
            <w:r w:rsidRPr="00016F47">
              <w:rPr>
                <w:noProof/>
                <w:color w:val="auto"/>
                <w:spacing w:val="-15"/>
                <w:sz w:val="24"/>
                <w:lang w:eastAsia="ro-RO" w:bidi="ro-RO"/>
              </w:rPr>
              <w:t xml:space="preserve"> </w:t>
            </w:r>
            <w:r w:rsidRPr="00016F47">
              <w:rPr>
                <w:noProof/>
                <w:color w:val="auto"/>
                <w:sz w:val="24"/>
                <w:lang w:eastAsia="ro-RO" w:bidi="ro-RO"/>
              </w:rPr>
              <w:t>gamă</w:t>
            </w:r>
            <w:r w:rsidRPr="00016F47">
              <w:rPr>
                <w:noProof/>
                <w:color w:val="auto"/>
                <w:spacing w:val="-16"/>
                <w:sz w:val="24"/>
                <w:lang w:eastAsia="ro-RO" w:bidi="ro-RO"/>
              </w:rPr>
              <w:t xml:space="preserve"> </w:t>
            </w:r>
            <w:r w:rsidRPr="00016F47">
              <w:rPr>
                <w:noProof/>
                <w:color w:val="auto"/>
                <w:sz w:val="24"/>
                <w:lang w:eastAsia="ro-RO" w:bidi="ro-RO"/>
              </w:rPr>
              <w:t>diversificată</w:t>
            </w:r>
            <w:r w:rsidRPr="00016F47">
              <w:rPr>
                <w:noProof/>
                <w:color w:val="auto"/>
                <w:spacing w:val="-16"/>
                <w:sz w:val="24"/>
                <w:lang w:eastAsia="ro-RO" w:bidi="ro-RO"/>
              </w:rPr>
              <w:t xml:space="preserve"> </w:t>
            </w:r>
            <w:r w:rsidRPr="00016F47">
              <w:rPr>
                <w:noProof/>
                <w:color w:val="auto"/>
                <w:sz w:val="24"/>
                <w:lang w:eastAsia="ro-RO" w:bidi="ro-RO"/>
              </w:rPr>
              <w:t>de</w:t>
            </w:r>
            <w:r w:rsidRPr="00016F47">
              <w:rPr>
                <w:noProof/>
                <w:color w:val="auto"/>
                <w:spacing w:val="-17"/>
                <w:sz w:val="24"/>
                <w:lang w:eastAsia="ro-RO" w:bidi="ro-RO"/>
              </w:rPr>
              <w:t xml:space="preserve"> </w:t>
            </w:r>
            <w:r w:rsidRPr="00016F47">
              <w:rPr>
                <w:noProof/>
                <w:color w:val="auto"/>
                <w:sz w:val="24"/>
                <w:lang w:eastAsia="ro-RO" w:bidi="ro-RO"/>
              </w:rPr>
              <w:t>produse</w:t>
            </w:r>
            <w:r w:rsidRPr="00016F47">
              <w:rPr>
                <w:noProof/>
                <w:color w:val="auto"/>
                <w:spacing w:val="-18"/>
                <w:sz w:val="24"/>
                <w:lang w:eastAsia="ro-RO" w:bidi="ro-RO"/>
              </w:rPr>
              <w:t xml:space="preserve"> </w:t>
            </w:r>
            <w:r w:rsidRPr="00016F47">
              <w:rPr>
                <w:noProof/>
                <w:color w:val="auto"/>
                <w:sz w:val="24"/>
                <w:lang w:eastAsia="ro-RO" w:bidi="ro-RO"/>
              </w:rPr>
              <w:t>de</w:t>
            </w:r>
            <w:r w:rsidRPr="00016F47">
              <w:rPr>
                <w:noProof/>
                <w:color w:val="auto"/>
                <w:spacing w:val="-15"/>
                <w:sz w:val="24"/>
                <w:lang w:eastAsia="ro-RO" w:bidi="ro-RO"/>
              </w:rPr>
              <w:t xml:space="preserve"> </w:t>
            </w:r>
            <w:r w:rsidRPr="00016F47">
              <w:rPr>
                <w:noProof/>
                <w:color w:val="auto"/>
                <w:sz w:val="24"/>
                <w:lang w:eastAsia="ro-RO" w:bidi="ro-RO"/>
              </w:rPr>
              <w:t>calitate</w:t>
            </w:r>
            <w:r w:rsidRPr="00016F47">
              <w:rPr>
                <w:noProof/>
                <w:color w:val="auto"/>
                <w:spacing w:val="-16"/>
                <w:sz w:val="24"/>
                <w:lang w:eastAsia="ro-RO" w:bidi="ro-RO"/>
              </w:rPr>
              <w:t xml:space="preserve"> </w:t>
            </w:r>
            <w:r w:rsidRPr="00016F47">
              <w:rPr>
                <w:noProof/>
                <w:color w:val="auto"/>
                <w:sz w:val="24"/>
                <w:lang w:eastAsia="ro-RO" w:bidi="ro-RO"/>
              </w:rPr>
              <w:t>numai dacă sunt răsplătiţi în mod corespunzător pentru eforturile depuse. Aceasta presupune ca ei să aibă capacitatea de a informa cumpărătorii şi consumatorii în privinţa caracteristicilor propriilor produse în condiţii de concurenţă loială şi să îşi poată identifica în mod corect produsele pe</w:t>
            </w:r>
            <w:r w:rsidRPr="00016F47">
              <w:rPr>
                <w:noProof/>
                <w:color w:val="auto"/>
                <w:spacing w:val="-9"/>
                <w:sz w:val="24"/>
                <w:lang w:eastAsia="ro-RO" w:bidi="ro-RO"/>
              </w:rPr>
              <w:t xml:space="preserve"> </w:t>
            </w:r>
            <w:r w:rsidRPr="00016F47">
              <w:rPr>
                <w:noProof/>
                <w:color w:val="auto"/>
                <w:sz w:val="24"/>
                <w:lang w:eastAsia="ro-RO" w:bidi="ro-RO"/>
              </w:rPr>
              <w:t>piaţă.</w:t>
            </w:r>
          </w:p>
          <w:p w:rsidR="009910AA" w:rsidRPr="00016F47" w:rsidRDefault="009910AA" w:rsidP="009910AA">
            <w:pPr>
              <w:spacing w:before="1" w:after="0" w:line="240" w:lineRule="auto"/>
              <w:ind w:left="107" w:right="94" w:firstLine="0"/>
              <w:rPr>
                <w:noProof/>
                <w:color w:val="auto"/>
                <w:sz w:val="24"/>
                <w:lang w:eastAsia="ro-RO" w:bidi="ro-RO"/>
              </w:rPr>
            </w:pPr>
            <w:r w:rsidRPr="00016F47">
              <w:rPr>
                <w:noProof/>
                <w:color w:val="auto"/>
                <w:sz w:val="24"/>
                <w:lang w:eastAsia="ro-RO" w:bidi="ro-RO"/>
              </w:rPr>
              <w:t xml:space="preserve">Folosirea unor sisteme de calitate de către producători prin care aceştia să fie recompensaţi pentru eforturile lor de a produce o gamă diversificată de produse </w:t>
            </w:r>
            <w:r w:rsidRPr="00016F47">
              <w:rPr>
                <w:noProof/>
                <w:color w:val="auto"/>
                <w:spacing w:val="-3"/>
                <w:sz w:val="24"/>
                <w:lang w:eastAsia="ro-RO" w:bidi="ro-RO"/>
              </w:rPr>
              <w:t xml:space="preserve">de </w:t>
            </w:r>
            <w:r w:rsidRPr="00016F47">
              <w:rPr>
                <w:noProof/>
                <w:color w:val="auto"/>
                <w:sz w:val="24"/>
                <w:lang w:eastAsia="ro-RO" w:bidi="ro-RO"/>
              </w:rPr>
              <w:t>calitate poate fi benefică pentru economia rurală. Politica în domeniul calităţii produselor agricole trebuie să ofere producătorilor instrumentele corespunzătoare de identificare şi promovare a acelor produse care au caracteristici specifice, protejând în acelaşi timp producătorii respectivi împotriva practicilor neloiale.</w:t>
            </w:r>
          </w:p>
          <w:p w:rsidR="009910AA" w:rsidRPr="00016F47" w:rsidRDefault="009910AA" w:rsidP="009910AA">
            <w:pPr>
              <w:spacing w:after="0" w:line="240" w:lineRule="auto"/>
              <w:ind w:left="107" w:right="98" w:firstLine="0"/>
              <w:rPr>
                <w:noProof/>
                <w:color w:val="auto"/>
                <w:sz w:val="24"/>
                <w:lang w:eastAsia="ro-RO" w:bidi="ro-RO"/>
              </w:rPr>
            </w:pPr>
            <w:r w:rsidRPr="00016F47">
              <w:rPr>
                <w:noProof/>
                <w:color w:val="auto"/>
                <w:sz w:val="24"/>
                <w:lang w:eastAsia="ro-RO" w:bidi="ro-RO"/>
              </w:rPr>
              <w:t>Proiectele selectate vor contribui la stimularea inovării în UAT-uri prin activităţile economice modernizate sau nou înfiinţate, prin contribuţia adusă la dezvoltarea resurselor umane, prin crearea de locuri de muncă şi combaterea sărăciei.</w:t>
            </w:r>
          </w:p>
          <w:p w:rsidR="006A60F4" w:rsidRPr="006A60F4" w:rsidRDefault="009910AA" w:rsidP="006A60F4">
            <w:pPr>
              <w:spacing w:after="0" w:line="240" w:lineRule="auto"/>
              <w:ind w:left="107" w:right="102" w:firstLine="0"/>
              <w:rPr>
                <w:noProof/>
                <w:color w:val="auto"/>
                <w:sz w:val="24"/>
                <w:lang w:eastAsia="ro-RO" w:bidi="ro-RO"/>
              </w:rPr>
            </w:pPr>
            <w:r w:rsidRPr="00016F47">
              <w:rPr>
                <w:noProof/>
                <w:color w:val="auto"/>
                <w:sz w:val="24"/>
                <w:lang w:eastAsia="ro-RO" w:bidi="ro-RO"/>
              </w:rPr>
              <w:t>În analiza SWOT a teritoriului GAL valorificarea resurselor locale și de promovare a specificității locale apare ca un punct tare. De asemenea varietatea bogată a produselor locale tradiţionale, identitatea locală, gândirea la nivel teritorial, cât și existenţa</w:t>
            </w:r>
            <w:r w:rsidRPr="00016F47">
              <w:rPr>
                <w:noProof/>
                <w:color w:val="auto"/>
                <w:spacing w:val="-13"/>
                <w:sz w:val="24"/>
                <w:lang w:eastAsia="ro-RO" w:bidi="ro-RO"/>
              </w:rPr>
              <w:t xml:space="preserve"> </w:t>
            </w:r>
            <w:r w:rsidRPr="00016F47">
              <w:rPr>
                <w:noProof/>
                <w:color w:val="auto"/>
                <w:sz w:val="24"/>
                <w:lang w:eastAsia="ro-RO" w:bidi="ro-RO"/>
              </w:rPr>
              <w:t>unui</w:t>
            </w:r>
            <w:r w:rsidRPr="00016F47">
              <w:rPr>
                <w:noProof/>
                <w:color w:val="auto"/>
                <w:spacing w:val="-11"/>
                <w:sz w:val="24"/>
                <w:lang w:eastAsia="ro-RO" w:bidi="ro-RO"/>
              </w:rPr>
              <w:t xml:space="preserve"> </w:t>
            </w:r>
            <w:r w:rsidRPr="00016F47">
              <w:rPr>
                <w:noProof/>
                <w:color w:val="auto"/>
                <w:sz w:val="24"/>
                <w:lang w:eastAsia="ro-RO" w:bidi="ro-RO"/>
              </w:rPr>
              <w:t>mod</w:t>
            </w:r>
            <w:r w:rsidRPr="00016F47">
              <w:rPr>
                <w:noProof/>
                <w:color w:val="auto"/>
                <w:spacing w:val="-13"/>
                <w:sz w:val="24"/>
                <w:lang w:eastAsia="ro-RO" w:bidi="ro-RO"/>
              </w:rPr>
              <w:t xml:space="preserve"> </w:t>
            </w:r>
            <w:r w:rsidRPr="00016F47">
              <w:rPr>
                <w:noProof/>
                <w:color w:val="auto"/>
                <w:sz w:val="24"/>
                <w:lang w:eastAsia="ro-RO" w:bidi="ro-RO"/>
              </w:rPr>
              <w:t>de</w:t>
            </w:r>
            <w:r w:rsidRPr="00016F47">
              <w:rPr>
                <w:noProof/>
                <w:color w:val="auto"/>
                <w:spacing w:val="-14"/>
                <w:sz w:val="24"/>
                <w:lang w:eastAsia="ro-RO" w:bidi="ro-RO"/>
              </w:rPr>
              <w:t xml:space="preserve"> </w:t>
            </w:r>
            <w:r w:rsidRPr="00016F47">
              <w:rPr>
                <w:noProof/>
                <w:color w:val="auto"/>
                <w:sz w:val="24"/>
                <w:lang w:eastAsia="ro-RO" w:bidi="ro-RO"/>
              </w:rPr>
              <w:t>viaţă</w:t>
            </w:r>
            <w:r w:rsidRPr="00016F47">
              <w:rPr>
                <w:noProof/>
                <w:color w:val="auto"/>
                <w:spacing w:val="-11"/>
                <w:sz w:val="24"/>
                <w:lang w:eastAsia="ro-RO" w:bidi="ro-RO"/>
              </w:rPr>
              <w:t xml:space="preserve"> </w:t>
            </w:r>
            <w:r w:rsidRPr="00016F47">
              <w:rPr>
                <w:noProof/>
                <w:color w:val="auto"/>
                <w:sz w:val="24"/>
                <w:lang w:eastAsia="ro-RO" w:bidi="ro-RO"/>
              </w:rPr>
              <w:t>tradiţional</w:t>
            </w:r>
            <w:r w:rsidRPr="00016F47">
              <w:rPr>
                <w:noProof/>
                <w:color w:val="auto"/>
                <w:spacing w:val="-12"/>
                <w:sz w:val="24"/>
                <w:lang w:eastAsia="ro-RO" w:bidi="ro-RO"/>
              </w:rPr>
              <w:t xml:space="preserve"> </w:t>
            </w:r>
            <w:r w:rsidRPr="00016F47">
              <w:rPr>
                <w:noProof/>
                <w:color w:val="auto"/>
                <w:sz w:val="24"/>
                <w:lang w:eastAsia="ro-RO" w:bidi="ro-RO"/>
              </w:rPr>
              <w:t>şi</w:t>
            </w:r>
            <w:r w:rsidRPr="00016F47">
              <w:rPr>
                <w:noProof/>
                <w:color w:val="auto"/>
                <w:spacing w:val="-11"/>
                <w:sz w:val="24"/>
                <w:lang w:eastAsia="ro-RO" w:bidi="ro-RO"/>
              </w:rPr>
              <w:t xml:space="preserve"> </w:t>
            </w:r>
            <w:r w:rsidRPr="00016F47">
              <w:rPr>
                <w:noProof/>
                <w:color w:val="auto"/>
                <w:sz w:val="24"/>
                <w:lang w:eastAsia="ro-RO" w:bidi="ro-RO"/>
              </w:rPr>
              <w:t>aproape</w:t>
            </w:r>
            <w:r w:rsidRPr="00016F47">
              <w:rPr>
                <w:noProof/>
                <w:color w:val="auto"/>
                <w:spacing w:val="-10"/>
                <w:sz w:val="24"/>
                <w:lang w:eastAsia="ro-RO" w:bidi="ro-RO"/>
              </w:rPr>
              <w:t xml:space="preserve"> </w:t>
            </w:r>
            <w:r w:rsidRPr="00016F47">
              <w:rPr>
                <w:noProof/>
                <w:color w:val="auto"/>
                <w:sz w:val="24"/>
                <w:lang w:eastAsia="ro-RO" w:bidi="ro-RO"/>
              </w:rPr>
              <w:t>de</w:t>
            </w:r>
            <w:r w:rsidRPr="00016F47">
              <w:rPr>
                <w:noProof/>
                <w:color w:val="auto"/>
                <w:spacing w:val="-11"/>
                <w:sz w:val="24"/>
                <w:lang w:eastAsia="ro-RO" w:bidi="ro-RO"/>
              </w:rPr>
              <w:t xml:space="preserve"> </w:t>
            </w:r>
            <w:r w:rsidRPr="00016F47">
              <w:rPr>
                <w:noProof/>
                <w:color w:val="auto"/>
                <w:sz w:val="24"/>
                <w:lang w:eastAsia="ro-RO" w:bidi="ro-RO"/>
              </w:rPr>
              <w:t>natură</w:t>
            </w:r>
            <w:r w:rsidRPr="00016F47">
              <w:rPr>
                <w:noProof/>
                <w:color w:val="auto"/>
                <w:spacing w:val="-13"/>
                <w:sz w:val="24"/>
                <w:lang w:eastAsia="ro-RO" w:bidi="ro-RO"/>
              </w:rPr>
              <w:t xml:space="preserve"> </w:t>
            </w:r>
            <w:r w:rsidRPr="00016F47">
              <w:rPr>
                <w:noProof/>
                <w:color w:val="auto"/>
                <w:sz w:val="24"/>
                <w:lang w:eastAsia="ro-RO" w:bidi="ro-RO"/>
              </w:rPr>
              <w:t>asigura</w:t>
            </w:r>
            <w:r w:rsidRPr="00016F47">
              <w:rPr>
                <w:noProof/>
                <w:color w:val="auto"/>
                <w:spacing w:val="-11"/>
                <w:sz w:val="24"/>
                <w:lang w:eastAsia="ro-RO" w:bidi="ro-RO"/>
              </w:rPr>
              <w:t xml:space="preserve"> </w:t>
            </w:r>
            <w:r w:rsidRPr="00016F47">
              <w:rPr>
                <w:noProof/>
                <w:color w:val="auto"/>
                <w:sz w:val="24"/>
                <w:lang w:eastAsia="ro-RO" w:bidi="ro-RO"/>
              </w:rPr>
              <w:t>conturarea</w:t>
            </w:r>
            <w:r w:rsidRPr="00016F47">
              <w:rPr>
                <w:noProof/>
                <w:color w:val="auto"/>
                <w:spacing w:val="-11"/>
                <w:sz w:val="24"/>
                <w:lang w:eastAsia="ro-RO" w:bidi="ro-RO"/>
              </w:rPr>
              <w:t xml:space="preserve"> </w:t>
            </w:r>
            <w:r w:rsidRPr="00016F47">
              <w:rPr>
                <w:noProof/>
                <w:color w:val="auto"/>
                <w:sz w:val="24"/>
                <w:lang w:eastAsia="ro-RO" w:bidi="ro-RO"/>
              </w:rPr>
              <w:t>unei piete competitive europene. Astfel, este subliniat faptul că dezvoltarea produselor locale</w:t>
            </w:r>
            <w:r w:rsidRPr="00016F47">
              <w:rPr>
                <w:noProof/>
                <w:color w:val="auto"/>
                <w:spacing w:val="-11"/>
                <w:sz w:val="24"/>
                <w:lang w:eastAsia="ro-RO" w:bidi="ro-RO"/>
              </w:rPr>
              <w:t xml:space="preserve"> </w:t>
            </w:r>
            <w:r w:rsidRPr="00016F47">
              <w:rPr>
                <w:noProof/>
                <w:color w:val="auto"/>
                <w:sz w:val="24"/>
                <w:lang w:eastAsia="ro-RO" w:bidi="ro-RO"/>
              </w:rPr>
              <w:t>trebuie</w:t>
            </w:r>
            <w:r w:rsidRPr="00016F47">
              <w:rPr>
                <w:noProof/>
                <w:color w:val="auto"/>
                <w:spacing w:val="-10"/>
                <w:sz w:val="24"/>
                <w:lang w:eastAsia="ro-RO" w:bidi="ro-RO"/>
              </w:rPr>
              <w:t xml:space="preserve"> </w:t>
            </w:r>
            <w:r w:rsidRPr="00016F47">
              <w:rPr>
                <w:noProof/>
                <w:color w:val="auto"/>
                <w:sz w:val="24"/>
                <w:lang w:eastAsia="ro-RO" w:bidi="ro-RO"/>
              </w:rPr>
              <w:t>să</w:t>
            </w:r>
            <w:r w:rsidRPr="00016F47">
              <w:rPr>
                <w:noProof/>
                <w:color w:val="auto"/>
                <w:spacing w:val="-12"/>
                <w:sz w:val="24"/>
                <w:lang w:eastAsia="ro-RO" w:bidi="ro-RO"/>
              </w:rPr>
              <w:t xml:space="preserve"> </w:t>
            </w:r>
            <w:r w:rsidRPr="00016F47">
              <w:rPr>
                <w:noProof/>
                <w:color w:val="auto"/>
                <w:sz w:val="24"/>
                <w:lang w:eastAsia="ro-RO" w:bidi="ro-RO"/>
              </w:rPr>
              <w:t>ia</w:t>
            </w:r>
            <w:r w:rsidRPr="00016F47">
              <w:rPr>
                <w:noProof/>
                <w:color w:val="auto"/>
                <w:spacing w:val="-13"/>
                <w:sz w:val="24"/>
                <w:lang w:eastAsia="ro-RO" w:bidi="ro-RO"/>
              </w:rPr>
              <w:t xml:space="preserve"> </w:t>
            </w:r>
            <w:r w:rsidRPr="00016F47">
              <w:rPr>
                <w:noProof/>
                <w:color w:val="auto"/>
                <w:sz w:val="24"/>
                <w:lang w:eastAsia="ro-RO" w:bidi="ro-RO"/>
              </w:rPr>
              <w:t>în</w:t>
            </w:r>
            <w:r w:rsidRPr="00016F47">
              <w:rPr>
                <w:noProof/>
                <w:color w:val="auto"/>
                <w:spacing w:val="-15"/>
                <w:sz w:val="24"/>
                <w:lang w:eastAsia="ro-RO" w:bidi="ro-RO"/>
              </w:rPr>
              <w:t xml:space="preserve"> </w:t>
            </w:r>
            <w:r w:rsidRPr="00016F47">
              <w:rPr>
                <w:noProof/>
                <w:color w:val="auto"/>
                <w:sz w:val="24"/>
                <w:lang w:eastAsia="ro-RO" w:bidi="ro-RO"/>
              </w:rPr>
              <w:t>considerare,</w:t>
            </w:r>
            <w:r w:rsidRPr="00016F47">
              <w:rPr>
                <w:noProof/>
                <w:color w:val="auto"/>
                <w:spacing w:val="-14"/>
                <w:sz w:val="24"/>
                <w:lang w:eastAsia="ro-RO" w:bidi="ro-RO"/>
              </w:rPr>
              <w:t xml:space="preserve"> </w:t>
            </w:r>
            <w:r w:rsidRPr="00016F47">
              <w:rPr>
                <w:noProof/>
                <w:color w:val="auto"/>
                <w:sz w:val="24"/>
                <w:lang w:eastAsia="ro-RO" w:bidi="ro-RO"/>
              </w:rPr>
              <w:t>concomitent,</w:t>
            </w:r>
            <w:r w:rsidRPr="00016F47">
              <w:rPr>
                <w:noProof/>
                <w:color w:val="auto"/>
                <w:spacing w:val="-13"/>
                <w:sz w:val="24"/>
                <w:lang w:eastAsia="ro-RO" w:bidi="ro-RO"/>
              </w:rPr>
              <w:t xml:space="preserve"> </w:t>
            </w:r>
            <w:r w:rsidRPr="00016F47">
              <w:rPr>
                <w:noProof/>
                <w:color w:val="auto"/>
                <w:sz w:val="24"/>
                <w:lang w:eastAsia="ro-RO" w:bidi="ro-RO"/>
              </w:rPr>
              <w:t>atât</w:t>
            </w:r>
            <w:r w:rsidRPr="00016F47">
              <w:rPr>
                <w:noProof/>
                <w:color w:val="auto"/>
                <w:spacing w:val="-13"/>
                <w:sz w:val="24"/>
                <w:lang w:eastAsia="ro-RO" w:bidi="ro-RO"/>
              </w:rPr>
              <w:t xml:space="preserve"> </w:t>
            </w:r>
            <w:r w:rsidRPr="00016F47">
              <w:rPr>
                <w:noProof/>
                <w:color w:val="auto"/>
                <w:sz w:val="24"/>
                <w:lang w:eastAsia="ro-RO" w:bidi="ro-RO"/>
              </w:rPr>
              <w:t>o</w:t>
            </w:r>
            <w:r w:rsidRPr="00016F47">
              <w:rPr>
                <w:noProof/>
                <w:color w:val="auto"/>
                <w:spacing w:val="-14"/>
                <w:sz w:val="24"/>
                <w:lang w:eastAsia="ro-RO" w:bidi="ro-RO"/>
              </w:rPr>
              <w:t xml:space="preserve"> </w:t>
            </w:r>
            <w:r w:rsidRPr="00016F47">
              <w:rPr>
                <w:noProof/>
                <w:color w:val="auto"/>
                <w:sz w:val="24"/>
                <w:lang w:eastAsia="ro-RO" w:bidi="ro-RO"/>
              </w:rPr>
              <w:t>abordare</w:t>
            </w:r>
            <w:r w:rsidRPr="00016F47">
              <w:rPr>
                <w:noProof/>
                <w:color w:val="auto"/>
                <w:spacing w:val="-10"/>
                <w:sz w:val="24"/>
                <w:lang w:eastAsia="ro-RO" w:bidi="ro-RO"/>
              </w:rPr>
              <w:t xml:space="preserve"> </w:t>
            </w:r>
            <w:r w:rsidRPr="00016F47">
              <w:rPr>
                <w:noProof/>
                <w:color w:val="auto"/>
                <w:sz w:val="24"/>
                <w:lang w:eastAsia="ro-RO" w:bidi="ro-RO"/>
              </w:rPr>
              <w:t>de</w:t>
            </w:r>
            <w:r w:rsidRPr="00016F47">
              <w:rPr>
                <w:noProof/>
                <w:color w:val="auto"/>
                <w:spacing w:val="-11"/>
                <w:sz w:val="24"/>
                <w:lang w:eastAsia="ro-RO" w:bidi="ro-RO"/>
              </w:rPr>
              <w:t xml:space="preserve"> </w:t>
            </w:r>
            <w:r w:rsidRPr="00016F47">
              <w:rPr>
                <w:noProof/>
                <w:color w:val="auto"/>
                <w:sz w:val="24"/>
                <w:lang w:eastAsia="ro-RO" w:bidi="ro-RO"/>
              </w:rPr>
              <w:t>mediu</w:t>
            </w:r>
            <w:r w:rsidRPr="00016F47">
              <w:rPr>
                <w:noProof/>
                <w:color w:val="auto"/>
                <w:spacing w:val="-13"/>
                <w:sz w:val="24"/>
                <w:lang w:eastAsia="ro-RO" w:bidi="ro-RO"/>
              </w:rPr>
              <w:t xml:space="preserve"> </w:t>
            </w:r>
            <w:r w:rsidRPr="00016F47">
              <w:rPr>
                <w:noProof/>
                <w:color w:val="auto"/>
                <w:sz w:val="24"/>
                <w:lang w:eastAsia="ro-RO" w:bidi="ro-RO"/>
              </w:rPr>
              <w:t xml:space="preserve">durabilă, prin valorificarea patrimoniului natural şi cultural cât şi încurajarea micilor intreprinzători şi conservarea formelor asociative tradiţionale. În această zonă păstrarea moştenirii culturale şi spiritule se manifestă ca o necesitate, care contribuie nu numai la sporirea calităţii vieţii ci și la stimularea activităţilor </w:t>
            </w:r>
            <w:r w:rsidRPr="00016F47">
              <w:rPr>
                <w:noProof/>
                <w:color w:val="auto"/>
                <w:spacing w:val="-3"/>
                <w:sz w:val="24"/>
                <w:lang w:eastAsia="ro-RO" w:bidi="ro-RO"/>
              </w:rPr>
              <w:t xml:space="preserve">de </w:t>
            </w:r>
            <w:r w:rsidRPr="00016F47">
              <w:rPr>
                <w:noProof/>
                <w:color w:val="auto"/>
                <w:sz w:val="24"/>
                <w:lang w:eastAsia="ro-RO" w:bidi="ro-RO"/>
              </w:rPr>
              <w:t>turism rural, dezvoltarea produselor locale şi crearea de locuri de</w:t>
            </w:r>
            <w:r w:rsidRPr="00016F47">
              <w:rPr>
                <w:noProof/>
                <w:color w:val="auto"/>
                <w:spacing w:val="-22"/>
                <w:sz w:val="24"/>
                <w:lang w:eastAsia="ro-RO" w:bidi="ro-RO"/>
              </w:rPr>
              <w:t xml:space="preserve"> </w:t>
            </w:r>
            <w:r w:rsidRPr="00016F47">
              <w:rPr>
                <w:noProof/>
                <w:color w:val="auto"/>
                <w:sz w:val="24"/>
                <w:lang w:eastAsia="ro-RO" w:bidi="ro-RO"/>
              </w:rPr>
              <w:t>muncă.</w:t>
            </w:r>
          </w:p>
        </w:tc>
      </w:tr>
      <w:tr w:rsidR="009910AA" w:rsidTr="009910AA">
        <w:tc>
          <w:tcPr>
            <w:tcW w:w="10180" w:type="dxa"/>
          </w:tcPr>
          <w:p w:rsidR="009910AA" w:rsidRPr="00DA5C11" w:rsidRDefault="00DA5C11" w:rsidP="00DA5C11">
            <w:pPr>
              <w:spacing w:after="0" w:line="278" w:lineRule="exact"/>
              <w:ind w:left="360" w:right="0" w:firstLine="0"/>
              <w:rPr>
                <w:b/>
                <w:noProof/>
                <w:color w:val="auto"/>
                <w:sz w:val="24"/>
                <w:lang w:eastAsia="ro-RO" w:bidi="ro-RO"/>
              </w:rPr>
            </w:pPr>
            <w:r>
              <w:rPr>
                <w:b/>
                <w:noProof/>
                <w:color w:val="auto"/>
                <w:sz w:val="24"/>
                <w:lang w:eastAsia="ro-RO" w:bidi="ro-RO"/>
              </w:rPr>
              <w:t>3.</w:t>
            </w:r>
            <w:r w:rsidR="009910AA" w:rsidRPr="00DA5C11">
              <w:rPr>
                <w:b/>
                <w:noProof/>
                <w:color w:val="auto"/>
                <w:sz w:val="24"/>
                <w:lang w:eastAsia="ro-RO" w:bidi="ro-RO"/>
              </w:rPr>
              <w:t>Trimiteri la alte acte legislative</w:t>
            </w:r>
          </w:p>
          <w:p w:rsidR="009910AA" w:rsidRPr="00016F47" w:rsidRDefault="009910AA" w:rsidP="009910AA">
            <w:pPr>
              <w:pStyle w:val="ListParagraph"/>
              <w:spacing w:after="0" w:line="278" w:lineRule="exact"/>
              <w:ind w:right="0" w:firstLine="0"/>
              <w:rPr>
                <w:b/>
                <w:noProof/>
                <w:color w:val="auto"/>
                <w:sz w:val="24"/>
                <w:lang w:eastAsia="ro-RO" w:bidi="ro-RO"/>
              </w:rPr>
            </w:pPr>
          </w:p>
          <w:p w:rsidR="009910AA" w:rsidRPr="00016F47" w:rsidRDefault="009910AA" w:rsidP="009910AA">
            <w:pPr>
              <w:numPr>
                <w:ilvl w:val="0"/>
                <w:numId w:val="109"/>
              </w:numPr>
              <w:tabs>
                <w:tab w:val="left" w:pos="828"/>
              </w:tabs>
              <w:spacing w:after="0" w:line="240" w:lineRule="auto"/>
              <w:ind w:right="104" w:firstLine="0"/>
              <w:jc w:val="left"/>
              <w:rPr>
                <w:noProof/>
                <w:color w:val="auto"/>
                <w:sz w:val="24"/>
                <w:lang w:eastAsia="ro-RO" w:bidi="ro-RO"/>
              </w:rPr>
            </w:pPr>
            <w:r w:rsidRPr="00016F47">
              <w:rPr>
                <w:noProof/>
                <w:color w:val="auto"/>
                <w:sz w:val="24"/>
                <w:lang w:eastAsia="ro-RO" w:bidi="ro-RO"/>
              </w:rPr>
              <w:t>Legislaţia</w:t>
            </w:r>
            <w:r w:rsidRPr="00016F47">
              <w:rPr>
                <w:noProof/>
                <w:color w:val="auto"/>
                <w:spacing w:val="-7"/>
                <w:sz w:val="24"/>
                <w:lang w:eastAsia="ro-RO" w:bidi="ro-RO"/>
              </w:rPr>
              <w:t xml:space="preserve"> </w:t>
            </w:r>
            <w:r w:rsidRPr="00016F47">
              <w:rPr>
                <w:noProof/>
                <w:color w:val="auto"/>
                <w:sz w:val="24"/>
                <w:lang w:eastAsia="ro-RO" w:bidi="ro-RO"/>
              </w:rPr>
              <w:t>naţională</w:t>
            </w:r>
            <w:r w:rsidRPr="00016F47">
              <w:rPr>
                <w:noProof/>
                <w:color w:val="auto"/>
                <w:spacing w:val="-7"/>
                <w:sz w:val="24"/>
                <w:lang w:eastAsia="ro-RO" w:bidi="ro-RO"/>
              </w:rPr>
              <w:t xml:space="preserve"> </w:t>
            </w:r>
            <w:r w:rsidRPr="00016F47">
              <w:rPr>
                <w:noProof/>
                <w:color w:val="auto"/>
                <w:sz w:val="24"/>
                <w:lang w:eastAsia="ro-RO" w:bidi="ro-RO"/>
              </w:rPr>
              <w:t>cu</w:t>
            </w:r>
            <w:r w:rsidRPr="00016F47">
              <w:rPr>
                <w:noProof/>
                <w:color w:val="auto"/>
                <w:spacing w:val="-9"/>
                <w:sz w:val="24"/>
                <w:lang w:eastAsia="ro-RO" w:bidi="ro-RO"/>
              </w:rPr>
              <w:t xml:space="preserve"> </w:t>
            </w:r>
            <w:r w:rsidRPr="00016F47">
              <w:rPr>
                <w:noProof/>
                <w:color w:val="auto"/>
                <w:sz w:val="24"/>
                <w:lang w:eastAsia="ro-RO" w:bidi="ro-RO"/>
              </w:rPr>
              <w:t>incidenţă</w:t>
            </w:r>
            <w:r w:rsidRPr="00016F47">
              <w:rPr>
                <w:noProof/>
                <w:color w:val="auto"/>
                <w:spacing w:val="-7"/>
                <w:sz w:val="24"/>
                <w:lang w:eastAsia="ro-RO" w:bidi="ro-RO"/>
              </w:rPr>
              <w:t xml:space="preserve"> </w:t>
            </w:r>
            <w:r w:rsidRPr="00016F47">
              <w:rPr>
                <w:noProof/>
                <w:color w:val="auto"/>
                <w:sz w:val="24"/>
                <w:lang w:eastAsia="ro-RO" w:bidi="ro-RO"/>
              </w:rPr>
              <w:t>în</w:t>
            </w:r>
            <w:r w:rsidRPr="00016F47">
              <w:rPr>
                <w:noProof/>
                <w:color w:val="auto"/>
                <w:spacing w:val="-8"/>
                <w:sz w:val="24"/>
                <w:lang w:eastAsia="ro-RO" w:bidi="ro-RO"/>
              </w:rPr>
              <w:t xml:space="preserve"> </w:t>
            </w:r>
            <w:r w:rsidRPr="00016F47">
              <w:rPr>
                <w:noProof/>
                <w:color w:val="auto"/>
                <w:sz w:val="24"/>
                <w:lang w:eastAsia="ro-RO" w:bidi="ro-RO"/>
              </w:rPr>
              <w:t>domeniile</w:t>
            </w:r>
            <w:r w:rsidRPr="00016F47">
              <w:rPr>
                <w:noProof/>
                <w:color w:val="auto"/>
                <w:spacing w:val="-6"/>
                <w:sz w:val="24"/>
                <w:lang w:eastAsia="ro-RO" w:bidi="ro-RO"/>
              </w:rPr>
              <w:t xml:space="preserve"> </w:t>
            </w:r>
            <w:r w:rsidRPr="00016F47">
              <w:rPr>
                <w:noProof/>
                <w:color w:val="auto"/>
                <w:sz w:val="24"/>
                <w:lang w:eastAsia="ro-RO" w:bidi="ro-RO"/>
              </w:rPr>
              <w:t>activităţilor</w:t>
            </w:r>
            <w:r w:rsidRPr="00016F47">
              <w:rPr>
                <w:noProof/>
                <w:color w:val="auto"/>
                <w:spacing w:val="-8"/>
                <w:sz w:val="24"/>
                <w:lang w:eastAsia="ro-RO" w:bidi="ro-RO"/>
              </w:rPr>
              <w:t xml:space="preserve"> </w:t>
            </w:r>
            <w:r w:rsidRPr="00016F47">
              <w:rPr>
                <w:noProof/>
                <w:color w:val="auto"/>
                <w:sz w:val="24"/>
                <w:lang w:eastAsia="ro-RO" w:bidi="ro-RO"/>
              </w:rPr>
              <w:t>agricole</w:t>
            </w:r>
            <w:r w:rsidRPr="00016F47">
              <w:rPr>
                <w:noProof/>
                <w:color w:val="auto"/>
                <w:spacing w:val="-8"/>
                <w:sz w:val="24"/>
                <w:lang w:eastAsia="ro-RO" w:bidi="ro-RO"/>
              </w:rPr>
              <w:t xml:space="preserve"> </w:t>
            </w:r>
            <w:r w:rsidRPr="00016F47">
              <w:rPr>
                <w:noProof/>
                <w:color w:val="auto"/>
                <w:sz w:val="24"/>
                <w:lang w:eastAsia="ro-RO" w:bidi="ro-RO"/>
              </w:rPr>
              <w:t>prevăzută în Ghidul solicitantului pentru participarea la selecţia</w:t>
            </w:r>
            <w:r w:rsidRPr="00016F47">
              <w:rPr>
                <w:noProof/>
                <w:color w:val="auto"/>
                <w:spacing w:val="-12"/>
                <w:sz w:val="24"/>
                <w:lang w:eastAsia="ro-RO" w:bidi="ro-RO"/>
              </w:rPr>
              <w:t xml:space="preserve"> </w:t>
            </w:r>
            <w:r w:rsidRPr="00016F47">
              <w:rPr>
                <w:noProof/>
                <w:color w:val="auto"/>
                <w:sz w:val="24"/>
                <w:lang w:eastAsia="ro-RO" w:bidi="ro-RO"/>
              </w:rPr>
              <w:t>SDL.</w:t>
            </w:r>
          </w:p>
          <w:p w:rsidR="009910AA" w:rsidRPr="00016F47" w:rsidRDefault="009910AA" w:rsidP="009910AA">
            <w:pPr>
              <w:numPr>
                <w:ilvl w:val="0"/>
                <w:numId w:val="109"/>
              </w:numPr>
              <w:tabs>
                <w:tab w:val="left" w:pos="828"/>
              </w:tabs>
              <w:spacing w:after="0" w:line="240" w:lineRule="auto"/>
              <w:ind w:right="104" w:firstLine="0"/>
              <w:jc w:val="left"/>
              <w:rPr>
                <w:noProof/>
                <w:color w:val="000000" w:themeColor="text1"/>
                <w:sz w:val="24"/>
                <w:lang w:eastAsia="ro-RO" w:bidi="ro-RO"/>
              </w:rPr>
            </w:pPr>
            <w:r w:rsidRPr="00016F47">
              <w:rPr>
                <w:b/>
                <w:bCs/>
                <w:noProof/>
                <w:color w:val="000000" w:themeColor="text1"/>
                <w:sz w:val="24"/>
                <w:lang w:eastAsia="ro-RO" w:bidi="ro-RO"/>
              </w:rPr>
              <w:t>Legislația UE</w:t>
            </w:r>
          </w:p>
          <w:p w:rsidR="009910AA" w:rsidRPr="00016F47" w:rsidRDefault="009910AA" w:rsidP="009910AA">
            <w:pPr>
              <w:tabs>
                <w:tab w:val="left" w:pos="828"/>
              </w:tabs>
              <w:spacing w:after="0" w:line="278" w:lineRule="exact"/>
              <w:ind w:left="107" w:right="0" w:firstLine="0"/>
              <w:rPr>
                <w:noProof/>
                <w:color w:val="000000" w:themeColor="text1"/>
                <w:sz w:val="24"/>
                <w:lang w:eastAsia="ro-RO" w:bidi="ro-RO"/>
              </w:rPr>
            </w:pPr>
            <w:r w:rsidRPr="00016F47">
              <w:rPr>
                <w:b/>
                <w:bCs/>
                <w:noProof/>
                <w:color w:val="000000" w:themeColor="text1"/>
                <w:sz w:val="24"/>
                <w:lang w:eastAsia="ro-RO" w:bidi="ro-RO"/>
              </w:rPr>
              <w:lastRenderedPageBreak/>
              <w:t>Regulamentul (UE) nr. 1303/2013</w:t>
            </w:r>
            <w:r w:rsidRPr="00016F47">
              <w:rPr>
                <w:noProof/>
                <w:color w:val="000000" w:themeColor="text1"/>
                <w:sz w:val="24"/>
                <w:lang w:eastAsia="ro-RO" w:bidi="ro-R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9910AA" w:rsidRPr="00016F47" w:rsidRDefault="009910AA" w:rsidP="009910AA">
            <w:pPr>
              <w:tabs>
                <w:tab w:val="left" w:pos="828"/>
              </w:tabs>
              <w:spacing w:after="0" w:line="278" w:lineRule="exact"/>
              <w:ind w:left="107" w:right="0" w:firstLine="0"/>
              <w:rPr>
                <w:noProof/>
                <w:color w:val="000000" w:themeColor="text1"/>
                <w:sz w:val="24"/>
                <w:lang w:eastAsia="ro-RO" w:bidi="ro-RO"/>
              </w:rPr>
            </w:pPr>
            <w:r w:rsidRPr="00016F47">
              <w:rPr>
                <w:b/>
                <w:bCs/>
                <w:noProof/>
                <w:color w:val="000000" w:themeColor="text1"/>
                <w:sz w:val="24"/>
                <w:lang w:eastAsia="ro-RO" w:bidi="ro-RO"/>
              </w:rPr>
              <w:t xml:space="preserve">Regulamentul (UE) nr. 1305/2013 </w:t>
            </w:r>
            <w:r w:rsidRPr="00016F47">
              <w:rPr>
                <w:noProof/>
                <w:color w:val="000000" w:themeColor="text1"/>
                <w:sz w:val="24"/>
                <w:lang w:eastAsia="ro-RO" w:bidi="ro-RO"/>
              </w:rPr>
              <w:t>privind sprijinul pentru dezvoltarea rurală acordat prin Fondul European agricol pentru dezvoltarea rurală (FEADR) și de abrogare a Regulamentului (CE) nr. 1698/2005 al Consiliului.</w:t>
            </w:r>
          </w:p>
          <w:p w:rsidR="009910AA" w:rsidRPr="00016F47" w:rsidRDefault="009910AA" w:rsidP="009910AA">
            <w:pPr>
              <w:tabs>
                <w:tab w:val="left" w:pos="828"/>
              </w:tabs>
              <w:spacing w:after="0" w:line="278" w:lineRule="exact"/>
              <w:ind w:left="107" w:right="0" w:firstLine="0"/>
              <w:rPr>
                <w:noProof/>
                <w:color w:val="000000" w:themeColor="text1"/>
                <w:sz w:val="24"/>
                <w:lang w:eastAsia="ro-RO" w:bidi="ro-RO"/>
              </w:rPr>
            </w:pPr>
            <w:r w:rsidRPr="00016F47">
              <w:rPr>
                <w:b/>
                <w:bCs/>
                <w:noProof/>
                <w:color w:val="000000" w:themeColor="text1"/>
                <w:sz w:val="24"/>
                <w:lang w:eastAsia="ro-RO" w:bidi="ro-RO"/>
              </w:rPr>
              <w:t>Regulamentul (UE) nr. 1407/2013</w:t>
            </w:r>
            <w:r w:rsidRPr="00016F47">
              <w:rPr>
                <w:noProof/>
                <w:color w:val="000000" w:themeColor="text1"/>
                <w:sz w:val="24"/>
                <w:lang w:eastAsia="ro-RO" w:bidi="ro-RO"/>
              </w:rPr>
              <w:t xml:space="preserve"> privind aplicarea articolelor 107 și 108 din Tratatul privind funcționarea Uniunii Europene ajutoarelor de minimis.</w:t>
            </w:r>
          </w:p>
          <w:p w:rsidR="009910AA" w:rsidRDefault="009910AA" w:rsidP="009910AA">
            <w:pPr>
              <w:spacing w:after="0" w:line="279" w:lineRule="exact"/>
              <w:ind w:right="0" w:firstLine="0"/>
              <w:rPr>
                <w:b/>
                <w:noProof/>
                <w:color w:val="auto"/>
                <w:sz w:val="24"/>
                <w:lang w:eastAsia="ro-RO" w:bidi="ro-RO"/>
              </w:rPr>
            </w:pPr>
          </w:p>
        </w:tc>
      </w:tr>
      <w:tr w:rsidR="00DA5C11" w:rsidTr="009910AA">
        <w:tc>
          <w:tcPr>
            <w:tcW w:w="10180" w:type="dxa"/>
          </w:tcPr>
          <w:p w:rsidR="00DA5C11" w:rsidRPr="00016F47" w:rsidRDefault="00DA5C11" w:rsidP="00DA5C11">
            <w:pPr>
              <w:numPr>
                <w:ilvl w:val="0"/>
                <w:numId w:val="108"/>
              </w:numPr>
              <w:tabs>
                <w:tab w:val="left" w:pos="410"/>
              </w:tabs>
              <w:spacing w:after="0" w:line="278" w:lineRule="exact"/>
              <w:ind w:right="0" w:hanging="303"/>
              <w:jc w:val="left"/>
              <w:rPr>
                <w:b/>
                <w:noProof/>
                <w:color w:val="auto"/>
                <w:sz w:val="24"/>
                <w:lang w:eastAsia="ro-RO" w:bidi="ro-RO"/>
              </w:rPr>
            </w:pPr>
            <w:r w:rsidRPr="00016F47">
              <w:rPr>
                <w:b/>
                <w:noProof/>
                <w:color w:val="auto"/>
                <w:sz w:val="24"/>
                <w:lang w:eastAsia="ro-RO" w:bidi="ro-RO"/>
              </w:rPr>
              <w:lastRenderedPageBreak/>
              <w:t xml:space="preserve"> Beneficiari direcți/indirecți (grup</w:t>
            </w:r>
            <w:r w:rsidRPr="00016F47">
              <w:rPr>
                <w:b/>
                <w:noProof/>
                <w:color w:val="auto"/>
                <w:spacing w:val="-3"/>
                <w:sz w:val="24"/>
                <w:lang w:eastAsia="ro-RO" w:bidi="ro-RO"/>
              </w:rPr>
              <w:t xml:space="preserve"> </w:t>
            </w:r>
            <w:r w:rsidRPr="00016F47">
              <w:rPr>
                <w:b/>
                <w:noProof/>
                <w:color w:val="auto"/>
                <w:sz w:val="24"/>
                <w:lang w:eastAsia="ro-RO" w:bidi="ro-RO"/>
              </w:rPr>
              <w:t>țintă)</w:t>
            </w:r>
          </w:p>
          <w:p w:rsidR="00DA5C11" w:rsidRPr="00016F47" w:rsidRDefault="00DA5C11" w:rsidP="00DA5C11">
            <w:pPr>
              <w:tabs>
                <w:tab w:val="left" w:pos="410"/>
              </w:tabs>
              <w:spacing w:after="0" w:line="278" w:lineRule="exact"/>
              <w:ind w:left="409" w:right="0" w:firstLine="0"/>
              <w:jc w:val="left"/>
              <w:rPr>
                <w:b/>
                <w:noProof/>
                <w:color w:val="auto"/>
                <w:sz w:val="24"/>
                <w:lang w:eastAsia="ro-RO" w:bidi="ro-RO"/>
              </w:rPr>
            </w:pPr>
          </w:p>
          <w:p w:rsidR="00DA5C11" w:rsidRPr="00016F47" w:rsidRDefault="00DA5C11" w:rsidP="00DA5C11">
            <w:pPr>
              <w:numPr>
                <w:ilvl w:val="0"/>
                <w:numId w:val="107"/>
              </w:numPr>
              <w:tabs>
                <w:tab w:val="left" w:pos="828"/>
              </w:tabs>
              <w:spacing w:after="0" w:line="240" w:lineRule="auto"/>
              <w:ind w:right="202"/>
              <w:jc w:val="left"/>
              <w:rPr>
                <w:noProof/>
                <w:color w:val="auto"/>
                <w:sz w:val="24"/>
                <w:lang w:eastAsia="ro-RO" w:bidi="ro-RO"/>
              </w:rPr>
            </w:pPr>
            <w:r w:rsidRPr="00016F47">
              <w:rPr>
                <w:b/>
                <w:noProof/>
                <w:color w:val="auto"/>
                <w:sz w:val="24"/>
                <w:lang w:eastAsia="ro-RO" w:bidi="ro-RO"/>
              </w:rPr>
              <w:t>Beneficiari</w:t>
            </w:r>
            <w:r w:rsidRPr="00016F47">
              <w:rPr>
                <w:b/>
                <w:noProof/>
                <w:color w:val="auto"/>
                <w:spacing w:val="-1"/>
                <w:sz w:val="24"/>
                <w:lang w:eastAsia="ro-RO" w:bidi="ro-RO"/>
              </w:rPr>
              <w:t xml:space="preserve"> </w:t>
            </w:r>
            <w:r w:rsidRPr="00016F47">
              <w:rPr>
                <w:b/>
                <w:noProof/>
                <w:color w:val="auto"/>
                <w:sz w:val="24"/>
                <w:lang w:eastAsia="ro-RO" w:bidi="ro-RO"/>
              </w:rPr>
              <w:t>direcţi:</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Solicitanţii eligibili sunt PARTENERIATELE constituite în baza unui ACORD DE COOPERARE din cel puţin un partener din categoriile de mai jos și cel puțin un fermier sau un grup de producători/o cooperativă care își desfășoară activitatea în sectorul agricol :</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Fermieri;</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Microîntreprinderi și întreprinderi mici;</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Organizații neguvernamentale;</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Consilii locale;</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Unități școlare, sanitare, de agrement și de alimentație publică.</w:t>
            </w:r>
          </w:p>
          <w:p w:rsidR="00DA5C11" w:rsidRPr="00016F47" w:rsidRDefault="00DA5C11" w:rsidP="00DA5C11">
            <w:pPr>
              <w:tabs>
                <w:tab w:val="left" w:pos="828"/>
              </w:tabs>
              <w:spacing w:after="0" w:line="240" w:lineRule="auto"/>
              <w:ind w:left="827" w:right="202" w:firstLine="0"/>
              <w:jc w:val="left"/>
              <w:rPr>
                <w:noProof/>
                <w:color w:val="000000" w:themeColor="text1"/>
                <w:sz w:val="24"/>
                <w:lang w:eastAsia="ro-RO" w:bidi="ro-RO"/>
              </w:rPr>
            </w:pPr>
            <w:r w:rsidRPr="00016F47">
              <w:rPr>
                <w:noProof/>
                <w:color w:val="000000" w:themeColor="text1"/>
                <w:sz w:val="24"/>
                <w:lang w:eastAsia="ro-RO" w:bidi="ro-RO"/>
              </w:rPr>
              <w:t>Condițiile legate de forma de organizare a parteneriatului vor fi detaliate în Ghidul Solicitantului.</w:t>
            </w:r>
          </w:p>
          <w:p w:rsidR="00DA5C11" w:rsidRPr="00016F47" w:rsidRDefault="00DA5C11" w:rsidP="00DA5C11">
            <w:pPr>
              <w:spacing w:after="0" w:line="240" w:lineRule="auto"/>
              <w:ind w:left="107" w:right="96" w:firstLine="0"/>
              <w:rPr>
                <w:noProof/>
                <w:color w:val="auto"/>
                <w:sz w:val="24"/>
                <w:lang w:eastAsia="ro-RO" w:bidi="ro-RO"/>
              </w:rPr>
            </w:pPr>
            <w:r w:rsidRPr="00016F47">
              <w:rPr>
                <w:noProof/>
                <w:color w:val="auto"/>
                <w:sz w:val="24"/>
                <w:lang w:eastAsia="ro-RO" w:bidi="ro-RO"/>
              </w:rPr>
              <w:t xml:space="preserve">Beneficiari </w:t>
            </w:r>
            <w:r w:rsidRPr="00016F47">
              <w:rPr>
                <w:noProof/>
                <w:color w:val="000000" w:themeColor="text1"/>
                <w:sz w:val="24"/>
                <w:lang w:eastAsia="ro-RO" w:bidi="ro-RO"/>
              </w:rPr>
              <w:t>în parteneriate pot fi</w:t>
            </w:r>
            <w:r w:rsidRPr="00016F47">
              <w:rPr>
                <w:noProof/>
                <w:color w:val="auto"/>
                <w:sz w:val="24"/>
                <w:lang w:eastAsia="ro-RO" w:bidi="ro-RO"/>
              </w:rPr>
              <w:t>,inclusiv,</w:t>
            </w:r>
            <w:r w:rsidRPr="00016F47">
              <w:rPr>
                <w:noProof/>
                <w:color w:val="auto"/>
                <w:spacing w:val="-20"/>
                <w:sz w:val="24"/>
                <w:lang w:eastAsia="ro-RO" w:bidi="ro-RO"/>
              </w:rPr>
              <w:t xml:space="preserve"> </w:t>
            </w:r>
            <w:r w:rsidRPr="00016F47">
              <w:rPr>
                <w:noProof/>
                <w:color w:val="auto"/>
                <w:sz w:val="24"/>
                <w:lang w:eastAsia="ro-RO" w:bidi="ro-RO"/>
              </w:rPr>
              <w:t>cei</w:t>
            </w:r>
            <w:r w:rsidRPr="00016F47">
              <w:rPr>
                <w:noProof/>
                <w:color w:val="auto"/>
                <w:spacing w:val="-20"/>
                <w:sz w:val="24"/>
                <w:lang w:eastAsia="ro-RO" w:bidi="ro-RO"/>
              </w:rPr>
              <w:t xml:space="preserve"> </w:t>
            </w:r>
            <w:r w:rsidRPr="00016F47">
              <w:rPr>
                <w:noProof/>
                <w:color w:val="auto"/>
                <w:sz w:val="24"/>
                <w:lang w:eastAsia="ro-RO" w:bidi="ro-RO"/>
              </w:rPr>
              <w:t>care</w:t>
            </w:r>
            <w:r w:rsidRPr="00016F47">
              <w:rPr>
                <w:noProof/>
                <w:color w:val="auto"/>
                <w:spacing w:val="-19"/>
                <w:sz w:val="24"/>
                <w:lang w:eastAsia="ro-RO" w:bidi="ro-RO"/>
              </w:rPr>
              <w:t xml:space="preserve"> </w:t>
            </w:r>
            <w:r w:rsidRPr="00016F47">
              <w:rPr>
                <w:noProof/>
                <w:color w:val="auto"/>
                <w:sz w:val="24"/>
                <w:lang w:eastAsia="ro-RO" w:bidi="ro-RO"/>
              </w:rPr>
              <w:t>au</w:t>
            </w:r>
            <w:r w:rsidRPr="00016F47">
              <w:rPr>
                <w:noProof/>
                <w:color w:val="auto"/>
                <w:spacing w:val="-20"/>
                <w:sz w:val="24"/>
                <w:lang w:eastAsia="ro-RO" w:bidi="ro-RO"/>
              </w:rPr>
              <w:t xml:space="preserve"> </w:t>
            </w:r>
            <w:r w:rsidRPr="00016F47">
              <w:rPr>
                <w:noProof/>
                <w:color w:val="auto"/>
                <w:sz w:val="24"/>
                <w:lang w:eastAsia="ro-RO" w:bidi="ro-RO"/>
              </w:rPr>
              <w:t>accesat</w:t>
            </w:r>
            <w:r w:rsidRPr="00016F47">
              <w:rPr>
                <w:noProof/>
                <w:color w:val="auto"/>
                <w:spacing w:val="-18"/>
                <w:sz w:val="24"/>
                <w:lang w:eastAsia="ro-RO" w:bidi="ro-RO"/>
              </w:rPr>
              <w:t xml:space="preserve"> </w:t>
            </w:r>
            <w:r w:rsidRPr="00016F47">
              <w:rPr>
                <w:noProof/>
                <w:color w:val="auto"/>
                <w:sz w:val="24"/>
                <w:lang w:eastAsia="ro-RO" w:bidi="ro-RO"/>
              </w:rPr>
              <w:t>Măsura</w:t>
            </w:r>
            <w:r w:rsidRPr="00016F47">
              <w:rPr>
                <w:noProof/>
                <w:color w:val="auto"/>
                <w:spacing w:val="-19"/>
                <w:sz w:val="24"/>
                <w:lang w:eastAsia="ro-RO" w:bidi="ro-RO"/>
              </w:rPr>
              <w:t xml:space="preserve"> </w:t>
            </w:r>
            <w:r w:rsidRPr="00016F47">
              <w:rPr>
                <w:noProof/>
                <w:color w:val="auto"/>
                <w:sz w:val="24"/>
                <w:lang w:eastAsia="ro-RO" w:bidi="ro-RO"/>
              </w:rPr>
              <w:t>1/2A</w:t>
            </w:r>
            <w:r w:rsidRPr="00016F47">
              <w:rPr>
                <w:noProof/>
                <w:color w:val="auto"/>
                <w:spacing w:val="-18"/>
                <w:sz w:val="24"/>
                <w:lang w:eastAsia="ro-RO" w:bidi="ro-RO"/>
              </w:rPr>
              <w:t xml:space="preserve"> </w:t>
            </w:r>
            <w:r w:rsidRPr="00016F47">
              <w:rPr>
                <w:noProof/>
                <w:color w:val="auto"/>
                <w:sz w:val="24"/>
                <w:lang w:eastAsia="ro-RO" w:bidi="ro-RO"/>
              </w:rPr>
              <w:t>”Soluții</w:t>
            </w:r>
            <w:r w:rsidRPr="00016F47">
              <w:rPr>
                <w:noProof/>
                <w:color w:val="auto"/>
                <w:spacing w:val="-20"/>
                <w:sz w:val="24"/>
                <w:lang w:eastAsia="ro-RO" w:bidi="ro-RO"/>
              </w:rPr>
              <w:t xml:space="preserve"> </w:t>
            </w:r>
            <w:r w:rsidRPr="00016F47">
              <w:rPr>
                <w:noProof/>
                <w:color w:val="auto"/>
                <w:sz w:val="24"/>
                <w:lang w:eastAsia="ro-RO" w:bidi="ro-RO"/>
              </w:rPr>
              <w:t>inovative</w:t>
            </w:r>
            <w:r w:rsidRPr="00016F47">
              <w:rPr>
                <w:noProof/>
                <w:color w:val="auto"/>
                <w:spacing w:val="-20"/>
                <w:sz w:val="24"/>
                <w:lang w:eastAsia="ro-RO" w:bidi="ro-RO"/>
              </w:rPr>
              <w:t xml:space="preserve"> </w:t>
            </w:r>
            <w:r w:rsidRPr="00016F47">
              <w:rPr>
                <w:noProof/>
                <w:color w:val="auto"/>
                <w:sz w:val="24"/>
                <w:lang w:eastAsia="ro-RO" w:bidi="ro-RO"/>
              </w:rPr>
              <w:t xml:space="preserve">pentru o agricultură competitivă </w:t>
            </w:r>
            <w:r w:rsidRPr="00016F47">
              <w:rPr>
                <w:noProof/>
                <w:color w:val="000000" w:themeColor="text1"/>
                <w:sz w:val="24"/>
                <w:lang w:eastAsia="ro-RO" w:bidi="ro-RO"/>
              </w:rPr>
              <w:t>î</w:t>
            </w:r>
            <w:r w:rsidRPr="00016F47">
              <w:rPr>
                <w:noProof/>
                <w:color w:val="auto"/>
                <w:sz w:val="24"/>
                <w:lang w:eastAsia="ro-RO" w:bidi="ro-RO"/>
              </w:rPr>
              <w:t>n micro-regiunea GAL Crivățul de Sud-Est” pentru dezvoltarea  activităților  agricole  de  baza  și/sau  pentru  procesarea</w:t>
            </w:r>
            <w:r w:rsidRPr="00016F47">
              <w:rPr>
                <w:noProof/>
                <w:color w:val="auto"/>
                <w:spacing w:val="-3"/>
                <w:sz w:val="24"/>
                <w:lang w:eastAsia="ro-RO" w:bidi="ro-RO"/>
              </w:rPr>
              <w:t xml:space="preserve"> </w:t>
            </w:r>
            <w:r w:rsidRPr="00016F47">
              <w:rPr>
                <w:noProof/>
                <w:color w:val="auto"/>
                <w:sz w:val="24"/>
                <w:lang w:eastAsia="ro-RO" w:bidi="ro-RO"/>
              </w:rPr>
              <w:t>producției,Măsura</w:t>
            </w:r>
            <w:r w:rsidRPr="00016F47">
              <w:rPr>
                <w:noProof/>
                <w:color w:val="auto"/>
                <w:spacing w:val="25"/>
                <w:sz w:val="24"/>
                <w:lang w:eastAsia="ro-RO" w:bidi="ro-RO"/>
              </w:rPr>
              <w:t xml:space="preserve"> </w:t>
            </w:r>
            <w:r w:rsidRPr="00016F47">
              <w:rPr>
                <w:noProof/>
                <w:color w:val="auto"/>
                <w:sz w:val="24"/>
                <w:lang w:eastAsia="ro-RO" w:bidi="ro-RO"/>
              </w:rPr>
              <w:t>2/2A</w:t>
            </w:r>
            <w:r w:rsidRPr="00016F47">
              <w:rPr>
                <w:noProof/>
                <w:color w:val="auto"/>
                <w:spacing w:val="27"/>
                <w:sz w:val="24"/>
                <w:lang w:eastAsia="ro-RO" w:bidi="ro-RO"/>
              </w:rPr>
              <w:t xml:space="preserve"> </w:t>
            </w:r>
            <w:r w:rsidRPr="00016F47">
              <w:rPr>
                <w:noProof/>
                <w:color w:val="auto"/>
                <w:sz w:val="24"/>
                <w:lang w:eastAsia="ro-RO" w:bidi="ro-RO"/>
              </w:rPr>
              <w:t>”Dezvoltarea</w:t>
            </w:r>
            <w:r w:rsidRPr="00016F47">
              <w:rPr>
                <w:noProof/>
                <w:color w:val="auto"/>
                <w:spacing w:val="25"/>
                <w:sz w:val="24"/>
                <w:lang w:eastAsia="ro-RO" w:bidi="ro-RO"/>
              </w:rPr>
              <w:t xml:space="preserve"> </w:t>
            </w:r>
            <w:r w:rsidRPr="00016F47">
              <w:rPr>
                <w:noProof/>
                <w:color w:val="auto"/>
                <w:sz w:val="24"/>
                <w:lang w:eastAsia="ro-RO" w:bidi="ro-RO"/>
              </w:rPr>
              <w:t>fermelor</w:t>
            </w:r>
            <w:r w:rsidRPr="00016F47">
              <w:rPr>
                <w:noProof/>
                <w:color w:val="auto"/>
                <w:spacing w:val="25"/>
                <w:sz w:val="24"/>
                <w:lang w:eastAsia="ro-RO" w:bidi="ro-RO"/>
              </w:rPr>
              <w:t xml:space="preserve"> </w:t>
            </w:r>
            <w:r w:rsidRPr="00016F47">
              <w:rPr>
                <w:noProof/>
                <w:color w:val="auto"/>
                <w:sz w:val="24"/>
                <w:lang w:eastAsia="ro-RO" w:bidi="ro-RO"/>
              </w:rPr>
              <w:t>mici</w:t>
            </w:r>
            <w:r w:rsidRPr="00016F47">
              <w:rPr>
                <w:noProof/>
                <w:color w:val="auto"/>
                <w:spacing w:val="26"/>
                <w:sz w:val="24"/>
                <w:lang w:eastAsia="ro-RO" w:bidi="ro-RO"/>
              </w:rPr>
              <w:t xml:space="preserve"> </w:t>
            </w:r>
            <w:r w:rsidRPr="00016F47">
              <w:rPr>
                <w:noProof/>
                <w:color w:val="auto"/>
                <w:sz w:val="24"/>
                <w:lang w:eastAsia="ro-RO" w:bidi="ro-RO"/>
              </w:rPr>
              <w:t>și</w:t>
            </w:r>
            <w:r w:rsidRPr="00016F47">
              <w:rPr>
                <w:noProof/>
                <w:color w:val="auto"/>
                <w:spacing w:val="25"/>
                <w:sz w:val="24"/>
                <w:lang w:eastAsia="ro-RO" w:bidi="ro-RO"/>
              </w:rPr>
              <w:t xml:space="preserve"> </w:t>
            </w:r>
            <w:r w:rsidRPr="00016F47">
              <w:rPr>
                <w:noProof/>
                <w:color w:val="auto"/>
                <w:sz w:val="24"/>
                <w:lang w:eastAsia="ro-RO" w:bidi="ro-RO"/>
              </w:rPr>
              <w:t>foarte</w:t>
            </w:r>
            <w:r w:rsidRPr="00016F47">
              <w:rPr>
                <w:noProof/>
                <w:color w:val="auto"/>
                <w:spacing w:val="32"/>
                <w:sz w:val="24"/>
                <w:lang w:eastAsia="ro-RO" w:bidi="ro-RO"/>
              </w:rPr>
              <w:t xml:space="preserve"> </w:t>
            </w:r>
            <w:r w:rsidRPr="00016F47">
              <w:rPr>
                <w:noProof/>
                <w:color w:val="auto"/>
                <w:sz w:val="24"/>
                <w:lang w:eastAsia="ro-RO" w:bidi="ro-RO"/>
              </w:rPr>
              <w:t>mici”</w:t>
            </w:r>
            <w:r w:rsidRPr="00016F47">
              <w:rPr>
                <w:noProof/>
                <w:color w:val="auto"/>
                <w:spacing w:val="24"/>
                <w:sz w:val="24"/>
                <w:lang w:eastAsia="ro-RO" w:bidi="ro-RO"/>
              </w:rPr>
              <w:t xml:space="preserve"> </w:t>
            </w:r>
            <w:r w:rsidRPr="00016F47">
              <w:rPr>
                <w:noProof/>
                <w:color w:val="auto"/>
                <w:sz w:val="24"/>
                <w:lang w:eastAsia="ro-RO" w:bidi="ro-RO"/>
              </w:rPr>
              <w:t>pentru</w:t>
            </w:r>
            <w:r w:rsidRPr="00016F47">
              <w:rPr>
                <w:noProof/>
                <w:color w:val="auto"/>
                <w:spacing w:val="24"/>
                <w:sz w:val="24"/>
                <w:lang w:eastAsia="ro-RO" w:bidi="ro-RO"/>
              </w:rPr>
              <w:t xml:space="preserve"> </w:t>
            </w:r>
            <w:r w:rsidRPr="00016F47">
              <w:rPr>
                <w:noProof/>
                <w:color w:val="000000" w:themeColor="text1"/>
                <w:sz w:val="24"/>
                <w:lang w:eastAsia="ro-RO" w:bidi="ro-RO"/>
              </w:rPr>
              <w:t>î</w:t>
            </w:r>
            <w:r w:rsidRPr="00016F47">
              <w:rPr>
                <w:noProof/>
                <w:color w:val="auto"/>
                <w:sz w:val="24"/>
                <w:lang w:eastAsia="ro-RO" w:bidi="ro-RO"/>
              </w:rPr>
              <w:t>nfiintarea</w:t>
            </w:r>
            <w:r w:rsidRPr="00016F47">
              <w:rPr>
                <w:noProof/>
                <w:color w:val="auto"/>
                <w:spacing w:val="26"/>
                <w:sz w:val="24"/>
                <w:lang w:eastAsia="ro-RO" w:bidi="ro-RO"/>
              </w:rPr>
              <w:t xml:space="preserve"> </w:t>
            </w:r>
            <w:r w:rsidRPr="00016F47">
              <w:rPr>
                <w:noProof/>
                <w:color w:val="auto"/>
                <w:sz w:val="24"/>
                <w:lang w:eastAsia="ro-RO" w:bidi="ro-RO"/>
              </w:rPr>
              <w:t>de</w:t>
            </w:r>
            <w:r w:rsidRPr="00016F47">
              <w:rPr>
                <w:noProof/>
                <w:color w:val="auto"/>
                <w:spacing w:val="26"/>
                <w:sz w:val="24"/>
                <w:lang w:eastAsia="ro-RO" w:bidi="ro-RO"/>
              </w:rPr>
              <w:t xml:space="preserve"> </w:t>
            </w:r>
            <w:r w:rsidRPr="00016F47">
              <w:rPr>
                <w:noProof/>
                <w:color w:val="auto"/>
                <w:sz w:val="24"/>
                <w:lang w:eastAsia="ro-RO" w:bidi="ro-RO"/>
              </w:rPr>
              <w:t>noi exploatații</w:t>
            </w:r>
            <w:r w:rsidRPr="00016F47">
              <w:rPr>
                <w:noProof/>
                <w:color w:val="auto"/>
                <w:spacing w:val="-7"/>
                <w:sz w:val="24"/>
                <w:lang w:eastAsia="ro-RO" w:bidi="ro-RO"/>
              </w:rPr>
              <w:t xml:space="preserve"> </w:t>
            </w:r>
            <w:r w:rsidRPr="00016F47">
              <w:rPr>
                <w:noProof/>
                <w:color w:val="auto"/>
                <w:sz w:val="24"/>
                <w:lang w:eastAsia="ro-RO" w:bidi="ro-RO"/>
              </w:rPr>
              <w:t>agricole/</w:t>
            </w:r>
            <w:r w:rsidRPr="00016F47">
              <w:rPr>
                <w:noProof/>
                <w:color w:val="auto"/>
                <w:spacing w:val="-7"/>
                <w:sz w:val="24"/>
                <w:lang w:eastAsia="ro-RO" w:bidi="ro-RO"/>
              </w:rPr>
              <w:t xml:space="preserve"> </w:t>
            </w:r>
            <w:r w:rsidRPr="00016F47">
              <w:rPr>
                <w:noProof/>
                <w:color w:val="auto"/>
                <w:sz w:val="24"/>
                <w:lang w:eastAsia="ro-RO" w:bidi="ro-RO"/>
              </w:rPr>
              <w:t>instalarea</w:t>
            </w:r>
            <w:r w:rsidRPr="00016F47">
              <w:rPr>
                <w:noProof/>
                <w:color w:val="auto"/>
                <w:spacing w:val="-7"/>
                <w:sz w:val="24"/>
                <w:lang w:eastAsia="ro-RO" w:bidi="ro-RO"/>
              </w:rPr>
              <w:t xml:space="preserve"> </w:t>
            </w:r>
            <w:r w:rsidRPr="00016F47">
              <w:rPr>
                <w:noProof/>
                <w:color w:val="auto"/>
                <w:sz w:val="24"/>
                <w:lang w:eastAsia="ro-RO" w:bidi="ro-RO"/>
              </w:rPr>
              <w:t>pentru</w:t>
            </w:r>
            <w:r w:rsidRPr="00016F47">
              <w:rPr>
                <w:noProof/>
                <w:color w:val="auto"/>
                <w:spacing w:val="-8"/>
                <w:sz w:val="24"/>
                <w:lang w:eastAsia="ro-RO" w:bidi="ro-RO"/>
              </w:rPr>
              <w:t xml:space="preserve"> </w:t>
            </w:r>
            <w:r w:rsidRPr="00016F47">
              <w:rPr>
                <w:noProof/>
                <w:color w:val="auto"/>
                <w:sz w:val="24"/>
                <w:lang w:eastAsia="ro-RO" w:bidi="ro-RO"/>
              </w:rPr>
              <w:t>prima</w:t>
            </w:r>
            <w:r w:rsidRPr="00016F47">
              <w:rPr>
                <w:noProof/>
                <w:color w:val="auto"/>
                <w:spacing w:val="-6"/>
                <w:sz w:val="24"/>
                <w:lang w:eastAsia="ro-RO" w:bidi="ro-RO"/>
              </w:rPr>
              <w:t xml:space="preserve"> </w:t>
            </w:r>
            <w:r w:rsidRPr="00016F47">
              <w:rPr>
                <w:noProof/>
                <w:color w:val="auto"/>
                <w:sz w:val="24"/>
                <w:lang w:eastAsia="ro-RO" w:bidi="ro-RO"/>
              </w:rPr>
              <w:t>dată</w:t>
            </w:r>
            <w:r w:rsidRPr="00016F47">
              <w:rPr>
                <w:noProof/>
                <w:color w:val="auto"/>
                <w:spacing w:val="-6"/>
                <w:sz w:val="24"/>
                <w:lang w:eastAsia="ro-RO" w:bidi="ro-RO"/>
              </w:rPr>
              <w:t xml:space="preserve"> </w:t>
            </w:r>
            <w:r w:rsidRPr="00016F47">
              <w:rPr>
                <w:noProof/>
                <w:color w:val="auto"/>
                <w:sz w:val="24"/>
                <w:lang w:eastAsia="ro-RO" w:bidi="ro-RO"/>
              </w:rPr>
              <w:t>ca</w:t>
            </w:r>
            <w:r w:rsidRPr="00016F47">
              <w:rPr>
                <w:noProof/>
                <w:color w:val="auto"/>
                <w:spacing w:val="-6"/>
                <w:sz w:val="24"/>
                <w:lang w:eastAsia="ro-RO" w:bidi="ro-RO"/>
              </w:rPr>
              <w:t xml:space="preserve"> </w:t>
            </w:r>
            <w:r w:rsidRPr="00016F47">
              <w:rPr>
                <w:noProof/>
                <w:color w:val="auto"/>
                <w:sz w:val="24"/>
                <w:lang w:eastAsia="ro-RO" w:bidi="ro-RO"/>
              </w:rPr>
              <w:t>șefi</w:t>
            </w:r>
            <w:r w:rsidRPr="00016F47">
              <w:rPr>
                <w:noProof/>
                <w:color w:val="auto"/>
                <w:spacing w:val="-6"/>
                <w:sz w:val="24"/>
                <w:lang w:eastAsia="ro-RO" w:bidi="ro-RO"/>
              </w:rPr>
              <w:t xml:space="preserve"> </w:t>
            </w:r>
            <w:r w:rsidRPr="00016F47">
              <w:rPr>
                <w:noProof/>
                <w:color w:val="auto"/>
                <w:sz w:val="24"/>
                <w:lang w:eastAsia="ro-RO" w:bidi="ro-RO"/>
              </w:rPr>
              <w:t>ai</w:t>
            </w:r>
            <w:r w:rsidRPr="00016F47">
              <w:rPr>
                <w:noProof/>
                <w:color w:val="auto"/>
                <w:spacing w:val="-7"/>
                <w:sz w:val="24"/>
                <w:lang w:eastAsia="ro-RO" w:bidi="ro-RO"/>
              </w:rPr>
              <w:t xml:space="preserve"> </w:t>
            </w:r>
            <w:r w:rsidRPr="00016F47">
              <w:rPr>
                <w:noProof/>
                <w:color w:val="auto"/>
                <w:sz w:val="24"/>
                <w:lang w:eastAsia="ro-RO" w:bidi="ro-RO"/>
              </w:rPr>
              <w:t>exploatațiilor</w:t>
            </w:r>
            <w:r w:rsidRPr="00016F47">
              <w:rPr>
                <w:noProof/>
                <w:color w:val="auto"/>
                <w:spacing w:val="-6"/>
                <w:sz w:val="24"/>
                <w:lang w:eastAsia="ro-RO" w:bidi="ro-RO"/>
              </w:rPr>
              <w:t xml:space="preserve"> </w:t>
            </w:r>
            <w:r w:rsidRPr="00016F47">
              <w:rPr>
                <w:noProof/>
                <w:color w:val="auto"/>
                <w:sz w:val="24"/>
                <w:lang w:eastAsia="ro-RO" w:bidi="ro-RO"/>
              </w:rPr>
              <w:t>agricole,și/sau Măsura 3/6A ”Creșterea atractivității zonelor rurale prin diversificarea activităților</w:t>
            </w:r>
            <w:r w:rsidRPr="00016F47">
              <w:rPr>
                <w:noProof/>
                <w:color w:val="auto"/>
                <w:spacing w:val="-24"/>
                <w:sz w:val="24"/>
                <w:lang w:eastAsia="ro-RO" w:bidi="ro-RO"/>
              </w:rPr>
              <w:t xml:space="preserve"> </w:t>
            </w:r>
            <w:r w:rsidRPr="00016F47">
              <w:rPr>
                <w:noProof/>
                <w:color w:val="auto"/>
                <w:sz w:val="24"/>
                <w:lang w:eastAsia="ro-RO" w:bidi="ro-RO"/>
              </w:rPr>
              <w:t>non-agricole”</w:t>
            </w:r>
            <w:r w:rsidRPr="00016F47">
              <w:rPr>
                <w:noProof/>
                <w:color w:val="auto"/>
                <w:spacing w:val="-23"/>
                <w:sz w:val="24"/>
                <w:lang w:eastAsia="ro-RO" w:bidi="ro-RO"/>
              </w:rPr>
              <w:t xml:space="preserve"> </w:t>
            </w:r>
            <w:r w:rsidRPr="00016F47">
              <w:rPr>
                <w:noProof/>
                <w:color w:val="auto"/>
                <w:sz w:val="24"/>
                <w:lang w:eastAsia="ro-RO" w:bidi="ro-RO"/>
              </w:rPr>
              <w:t>pentru</w:t>
            </w:r>
            <w:r w:rsidRPr="00016F47">
              <w:rPr>
                <w:noProof/>
                <w:color w:val="auto"/>
                <w:spacing w:val="-23"/>
                <w:sz w:val="24"/>
                <w:lang w:eastAsia="ro-RO" w:bidi="ro-RO"/>
              </w:rPr>
              <w:t xml:space="preserve"> </w:t>
            </w:r>
            <w:r w:rsidRPr="00016F47">
              <w:rPr>
                <w:noProof/>
                <w:color w:val="000000" w:themeColor="text1"/>
                <w:sz w:val="24"/>
                <w:lang w:eastAsia="ro-RO" w:bidi="ro-RO"/>
              </w:rPr>
              <w:t>î</w:t>
            </w:r>
            <w:r w:rsidRPr="00016F47">
              <w:rPr>
                <w:noProof/>
                <w:color w:val="auto"/>
                <w:sz w:val="24"/>
                <w:lang w:eastAsia="ro-RO" w:bidi="ro-RO"/>
              </w:rPr>
              <w:t>nființarea</w:t>
            </w:r>
            <w:r w:rsidRPr="00016F47">
              <w:rPr>
                <w:noProof/>
                <w:color w:val="auto"/>
                <w:spacing w:val="-22"/>
                <w:sz w:val="24"/>
                <w:lang w:eastAsia="ro-RO" w:bidi="ro-RO"/>
              </w:rPr>
              <w:t xml:space="preserve"> </w:t>
            </w:r>
            <w:r w:rsidRPr="00016F47">
              <w:rPr>
                <w:noProof/>
                <w:color w:val="auto"/>
                <w:sz w:val="24"/>
                <w:lang w:eastAsia="ro-RO" w:bidi="ro-RO"/>
              </w:rPr>
              <w:t>unei</w:t>
            </w:r>
            <w:r w:rsidRPr="00016F47">
              <w:rPr>
                <w:noProof/>
                <w:color w:val="auto"/>
                <w:spacing w:val="-23"/>
                <w:sz w:val="24"/>
                <w:lang w:eastAsia="ro-RO" w:bidi="ro-RO"/>
              </w:rPr>
              <w:t xml:space="preserve"> </w:t>
            </w:r>
            <w:r w:rsidRPr="00016F47">
              <w:rPr>
                <w:noProof/>
                <w:color w:val="auto"/>
                <w:sz w:val="24"/>
                <w:lang w:eastAsia="ro-RO" w:bidi="ro-RO"/>
              </w:rPr>
              <w:t>activități</w:t>
            </w:r>
            <w:r w:rsidRPr="00016F47">
              <w:rPr>
                <w:noProof/>
                <w:color w:val="auto"/>
                <w:spacing w:val="-23"/>
                <w:sz w:val="24"/>
                <w:lang w:eastAsia="ro-RO" w:bidi="ro-RO"/>
              </w:rPr>
              <w:t xml:space="preserve"> </w:t>
            </w:r>
            <w:r w:rsidRPr="00016F47">
              <w:rPr>
                <w:noProof/>
                <w:color w:val="auto"/>
                <w:sz w:val="24"/>
                <w:lang w:eastAsia="ro-RO" w:bidi="ro-RO"/>
              </w:rPr>
              <w:t>non-agricole</w:t>
            </w:r>
            <w:r w:rsidRPr="00016F47">
              <w:rPr>
                <w:noProof/>
                <w:color w:val="auto"/>
                <w:spacing w:val="-22"/>
                <w:sz w:val="24"/>
                <w:lang w:eastAsia="ro-RO" w:bidi="ro-RO"/>
              </w:rPr>
              <w:t xml:space="preserve"> </w:t>
            </w:r>
            <w:r w:rsidRPr="00016F47">
              <w:rPr>
                <w:noProof/>
                <w:color w:val="auto"/>
                <w:sz w:val="24"/>
                <w:lang w:eastAsia="ro-RO" w:bidi="ro-RO"/>
              </w:rPr>
              <w:t>noi.</w:t>
            </w:r>
            <w:r w:rsidRPr="00016F47">
              <w:rPr>
                <w:noProof/>
                <w:color w:val="auto"/>
                <w:spacing w:val="-23"/>
                <w:sz w:val="24"/>
                <w:lang w:eastAsia="ro-RO" w:bidi="ro-RO"/>
              </w:rPr>
              <w:t xml:space="preserve"> </w:t>
            </w:r>
            <w:r w:rsidRPr="00016F47">
              <w:rPr>
                <w:noProof/>
                <w:color w:val="auto"/>
                <w:sz w:val="24"/>
                <w:lang w:eastAsia="ro-RO" w:bidi="ro-RO"/>
              </w:rPr>
              <w:t>În</w:t>
            </w:r>
            <w:r w:rsidRPr="00016F47">
              <w:rPr>
                <w:noProof/>
                <w:color w:val="auto"/>
                <w:spacing w:val="-23"/>
                <w:sz w:val="24"/>
                <w:lang w:eastAsia="ro-RO" w:bidi="ro-RO"/>
              </w:rPr>
              <w:t xml:space="preserve"> </w:t>
            </w:r>
            <w:r w:rsidRPr="00016F47">
              <w:rPr>
                <w:noProof/>
                <w:color w:val="auto"/>
                <w:sz w:val="24"/>
                <w:lang w:eastAsia="ro-RO" w:bidi="ro-RO"/>
              </w:rPr>
              <w:t>acest mod</w:t>
            </w:r>
            <w:r w:rsidRPr="00016F47">
              <w:rPr>
                <w:noProof/>
                <w:color w:val="auto"/>
                <w:spacing w:val="-12"/>
                <w:sz w:val="24"/>
                <w:lang w:eastAsia="ro-RO" w:bidi="ro-RO"/>
              </w:rPr>
              <w:t xml:space="preserve"> </w:t>
            </w:r>
            <w:r w:rsidRPr="00016F47">
              <w:rPr>
                <w:noProof/>
                <w:color w:val="auto"/>
                <w:sz w:val="24"/>
                <w:lang w:eastAsia="ro-RO" w:bidi="ro-RO"/>
              </w:rPr>
              <w:t>Măsura</w:t>
            </w:r>
            <w:r w:rsidRPr="00016F47">
              <w:rPr>
                <w:noProof/>
                <w:color w:val="auto"/>
                <w:spacing w:val="-11"/>
                <w:sz w:val="24"/>
                <w:lang w:eastAsia="ro-RO" w:bidi="ro-RO"/>
              </w:rPr>
              <w:t xml:space="preserve"> </w:t>
            </w:r>
            <w:r w:rsidRPr="00016F47">
              <w:rPr>
                <w:noProof/>
                <w:color w:val="auto"/>
                <w:sz w:val="24"/>
                <w:lang w:eastAsia="ro-RO" w:bidi="ro-RO"/>
              </w:rPr>
              <w:t>5/3A</w:t>
            </w:r>
            <w:r w:rsidRPr="00016F47">
              <w:rPr>
                <w:noProof/>
                <w:color w:val="auto"/>
                <w:spacing w:val="-12"/>
                <w:sz w:val="24"/>
                <w:lang w:eastAsia="ro-RO" w:bidi="ro-RO"/>
              </w:rPr>
              <w:t xml:space="preserve"> </w:t>
            </w:r>
            <w:r w:rsidRPr="00016F47">
              <w:rPr>
                <w:noProof/>
                <w:color w:val="auto"/>
                <w:sz w:val="24"/>
                <w:lang w:eastAsia="ro-RO" w:bidi="ro-RO"/>
              </w:rPr>
              <w:t>este</w:t>
            </w:r>
            <w:r w:rsidRPr="00016F47">
              <w:rPr>
                <w:noProof/>
                <w:color w:val="auto"/>
                <w:spacing w:val="-10"/>
                <w:sz w:val="24"/>
                <w:lang w:eastAsia="ro-RO" w:bidi="ro-RO"/>
              </w:rPr>
              <w:t xml:space="preserve"> </w:t>
            </w:r>
            <w:r w:rsidRPr="00016F47">
              <w:rPr>
                <w:noProof/>
                <w:color w:val="auto"/>
                <w:sz w:val="24"/>
                <w:lang w:eastAsia="ro-RO" w:bidi="ro-RO"/>
              </w:rPr>
              <w:t>complementară</w:t>
            </w:r>
            <w:r w:rsidRPr="00016F47">
              <w:rPr>
                <w:noProof/>
                <w:color w:val="auto"/>
                <w:spacing w:val="-13"/>
                <w:sz w:val="24"/>
                <w:lang w:eastAsia="ro-RO" w:bidi="ro-RO"/>
              </w:rPr>
              <w:t xml:space="preserve"> </w:t>
            </w:r>
            <w:r w:rsidRPr="00016F47">
              <w:rPr>
                <w:noProof/>
                <w:color w:val="auto"/>
                <w:sz w:val="24"/>
                <w:lang w:eastAsia="ro-RO" w:bidi="ro-RO"/>
              </w:rPr>
              <w:t>cu</w:t>
            </w:r>
            <w:r w:rsidRPr="00016F47">
              <w:rPr>
                <w:noProof/>
                <w:color w:val="auto"/>
                <w:spacing w:val="-11"/>
                <w:sz w:val="24"/>
                <w:lang w:eastAsia="ro-RO" w:bidi="ro-RO"/>
              </w:rPr>
              <w:t xml:space="preserve"> </w:t>
            </w:r>
            <w:r w:rsidRPr="00016F47">
              <w:rPr>
                <w:noProof/>
                <w:color w:val="auto"/>
                <w:sz w:val="24"/>
                <w:lang w:eastAsia="ro-RO" w:bidi="ro-RO"/>
              </w:rPr>
              <w:t>Măsura</w:t>
            </w:r>
            <w:r w:rsidRPr="00016F47">
              <w:rPr>
                <w:noProof/>
                <w:color w:val="auto"/>
                <w:spacing w:val="-11"/>
                <w:sz w:val="24"/>
                <w:lang w:eastAsia="ro-RO" w:bidi="ro-RO"/>
              </w:rPr>
              <w:t xml:space="preserve"> </w:t>
            </w:r>
            <w:r w:rsidRPr="00016F47">
              <w:rPr>
                <w:noProof/>
                <w:color w:val="auto"/>
                <w:sz w:val="24"/>
                <w:lang w:eastAsia="ro-RO" w:bidi="ro-RO"/>
              </w:rPr>
              <w:t>1/2A,</w:t>
            </w:r>
            <w:r w:rsidRPr="00016F47">
              <w:rPr>
                <w:noProof/>
                <w:color w:val="auto"/>
                <w:spacing w:val="-10"/>
                <w:sz w:val="24"/>
                <w:lang w:eastAsia="ro-RO" w:bidi="ro-RO"/>
              </w:rPr>
              <w:t xml:space="preserve"> </w:t>
            </w:r>
            <w:r w:rsidRPr="00016F47">
              <w:rPr>
                <w:noProof/>
                <w:color w:val="auto"/>
                <w:sz w:val="24"/>
                <w:lang w:eastAsia="ro-RO" w:bidi="ro-RO"/>
              </w:rPr>
              <w:t>Măsura</w:t>
            </w:r>
            <w:r w:rsidRPr="00016F47">
              <w:rPr>
                <w:noProof/>
                <w:color w:val="auto"/>
                <w:spacing w:val="-11"/>
                <w:sz w:val="24"/>
                <w:lang w:eastAsia="ro-RO" w:bidi="ro-RO"/>
              </w:rPr>
              <w:t xml:space="preserve"> </w:t>
            </w:r>
            <w:r w:rsidRPr="00016F47">
              <w:rPr>
                <w:noProof/>
                <w:color w:val="auto"/>
                <w:sz w:val="24"/>
                <w:lang w:eastAsia="ro-RO" w:bidi="ro-RO"/>
              </w:rPr>
              <w:t>2/2A</w:t>
            </w:r>
            <w:r w:rsidRPr="00016F47">
              <w:rPr>
                <w:noProof/>
                <w:color w:val="auto"/>
                <w:spacing w:val="-12"/>
                <w:sz w:val="24"/>
                <w:lang w:eastAsia="ro-RO" w:bidi="ro-RO"/>
              </w:rPr>
              <w:t xml:space="preserve"> </w:t>
            </w:r>
            <w:r w:rsidRPr="00016F47">
              <w:rPr>
                <w:noProof/>
                <w:color w:val="auto"/>
                <w:sz w:val="24"/>
                <w:lang w:eastAsia="ro-RO" w:bidi="ro-RO"/>
              </w:rPr>
              <w:t>și</w:t>
            </w:r>
            <w:r w:rsidRPr="00016F47">
              <w:rPr>
                <w:noProof/>
                <w:color w:val="auto"/>
                <w:spacing w:val="-11"/>
                <w:sz w:val="24"/>
                <w:lang w:eastAsia="ro-RO" w:bidi="ro-RO"/>
              </w:rPr>
              <w:t xml:space="preserve"> </w:t>
            </w:r>
            <w:r w:rsidRPr="00016F47">
              <w:rPr>
                <w:noProof/>
                <w:color w:val="auto"/>
                <w:sz w:val="24"/>
                <w:lang w:eastAsia="ro-RO" w:bidi="ro-RO"/>
              </w:rPr>
              <w:t>Măsura</w:t>
            </w:r>
            <w:r w:rsidRPr="00016F47">
              <w:rPr>
                <w:noProof/>
                <w:color w:val="auto"/>
                <w:spacing w:val="-10"/>
                <w:sz w:val="24"/>
                <w:lang w:eastAsia="ro-RO" w:bidi="ro-RO"/>
              </w:rPr>
              <w:t xml:space="preserve"> </w:t>
            </w:r>
            <w:r w:rsidRPr="00016F47">
              <w:rPr>
                <w:noProof/>
                <w:color w:val="auto"/>
                <w:sz w:val="24"/>
                <w:lang w:eastAsia="ro-RO" w:bidi="ro-RO"/>
              </w:rPr>
              <w:t>3/6A.</w:t>
            </w:r>
          </w:p>
          <w:p w:rsidR="00DA5C11" w:rsidRPr="00016F47" w:rsidRDefault="00DA5C11" w:rsidP="00DA5C11">
            <w:pPr>
              <w:spacing w:after="0" w:line="240" w:lineRule="auto"/>
              <w:ind w:right="95" w:firstLine="0"/>
              <w:rPr>
                <w:noProof/>
                <w:color w:val="FF0000"/>
                <w:sz w:val="24"/>
                <w:lang w:eastAsia="ro-RO" w:bidi="ro-RO"/>
              </w:rPr>
            </w:pPr>
          </w:p>
          <w:p w:rsidR="00DA5C11" w:rsidRPr="00016F47" w:rsidRDefault="00DA5C11" w:rsidP="00DA5C11">
            <w:pPr>
              <w:numPr>
                <w:ilvl w:val="0"/>
                <w:numId w:val="106"/>
              </w:numPr>
              <w:tabs>
                <w:tab w:val="left" w:pos="828"/>
              </w:tabs>
              <w:spacing w:after="0" w:line="294" w:lineRule="exact"/>
              <w:ind w:right="0" w:hanging="361"/>
              <w:jc w:val="left"/>
              <w:rPr>
                <w:b/>
                <w:noProof/>
                <w:color w:val="auto"/>
                <w:sz w:val="24"/>
                <w:lang w:eastAsia="ro-RO" w:bidi="ro-RO"/>
              </w:rPr>
            </w:pPr>
            <w:r w:rsidRPr="00016F47">
              <w:rPr>
                <w:b/>
                <w:noProof/>
                <w:color w:val="auto"/>
                <w:sz w:val="24"/>
                <w:lang w:eastAsia="ro-RO" w:bidi="ro-RO"/>
              </w:rPr>
              <w:t>Beneficiari</w:t>
            </w:r>
            <w:r w:rsidRPr="00016F47">
              <w:rPr>
                <w:b/>
                <w:noProof/>
                <w:color w:val="auto"/>
                <w:spacing w:val="-1"/>
                <w:sz w:val="24"/>
                <w:lang w:eastAsia="ro-RO" w:bidi="ro-RO"/>
              </w:rPr>
              <w:t xml:space="preserve"> </w:t>
            </w:r>
            <w:r w:rsidRPr="00016F47">
              <w:rPr>
                <w:b/>
                <w:noProof/>
                <w:color w:val="auto"/>
                <w:sz w:val="24"/>
                <w:lang w:eastAsia="ro-RO" w:bidi="ro-RO"/>
              </w:rPr>
              <w:t>indirecti:</w:t>
            </w:r>
          </w:p>
          <w:p w:rsidR="00DA5C11" w:rsidRPr="00016F47" w:rsidRDefault="00DA5C11" w:rsidP="00DA5C11">
            <w:pPr>
              <w:tabs>
                <w:tab w:val="left" w:pos="828"/>
              </w:tabs>
              <w:spacing w:after="0" w:line="240" w:lineRule="auto"/>
              <w:ind w:left="827" w:right="202" w:firstLine="0"/>
              <w:jc w:val="left"/>
              <w:rPr>
                <w:noProof/>
                <w:color w:val="auto"/>
                <w:sz w:val="24"/>
                <w:lang w:eastAsia="ro-RO" w:bidi="ro-RO"/>
              </w:rPr>
            </w:pPr>
            <w:r w:rsidRPr="00016F47">
              <w:rPr>
                <w:noProof/>
                <w:color w:val="auto"/>
                <w:sz w:val="24"/>
                <w:lang w:eastAsia="ro-RO" w:bidi="ro-RO"/>
              </w:rPr>
              <w:t>Persoane fizice și juridice de pe raza pieței locale, agenți din domeniul turismului și alimentației publice.</w:t>
            </w:r>
          </w:p>
          <w:p w:rsidR="00DA5C11" w:rsidRPr="00DA5C11" w:rsidRDefault="00DA5C11" w:rsidP="00DA5C11">
            <w:pPr>
              <w:spacing w:after="0" w:line="278" w:lineRule="exact"/>
              <w:ind w:left="360" w:right="0" w:firstLine="0"/>
              <w:rPr>
                <w:b/>
                <w:noProof/>
                <w:color w:val="auto"/>
                <w:sz w:val="24"/>
                <w:lang w:eastAsia="ro-RO" w:bidi="ro-RO"/>
              </w:rPr>
            </w:pPr>
          </w:p>
        </w:tc>
      </w:tr>
      <w:tr w:rsidR="00DA5C11" w:rsidTr="009910AA">
        <w:tc>
          <w:tcPr>
            <w:tcW w:w="10180" w:type="dxa"/>
          </w:tcPr>
          <w:p w:rsidR="00DA5C11" w:rsidRPr="00016F47" w:rsidRDefault="00DA5C11" w:rsidP="00DA5C11">
            <w:pPr>
              <w:tabs>
                <w:tab w:val="left" w:pos="828"/>
              </w:tabs>
              <w:spacing w:after="0" w:line="240" w:lineRule="auto"/>
              <w:ind w:left="227" w:right="204" w:firstLine="0"/>
              <w:jc w:val="left"/>
              <w:rPr>
                <w:b/>
                <w:bCs/>
                <w:noProof/>
                <w:color w:val="auto"/>
                <w:sz w:val="24"/>
                <w:lang w:eastAsia="ro-RO" w:bidi="ro-RO"/>
              </w:rPr>
            </w:pPr>
            <w:r w:rsidRPr="00016F47">
              <w:rPr>
                <w:b/>
                <w:bCs/>
                <w:noProof/>
                <w:color w:val="auto"/>
                <w:sz w:val="24"/>
                <w:lang w:eastAsia="ro-RO" w:bidi="ro-RO"/>
              </w:rPr>
              <w:t>5.Tip de sprijin</w:t>
            </w:r>
          </w:p>
          <w:p w:rsidR="00DA5C11" w:rsidRPr="00016F47" w:rsidRDefault="00DA5C11" w:rsidP="00DA5C11">
            <w:pPr>
              <w:tabs>
                <w:tab w:val="left" w:pos="828"/>
              </w:tabs>
              <w:spacing w:after="0" w:line="240" w:lineRule="auto"/>
              <w:ind w:left="827" w:right="202" w:firstLine="0"/>
              <w:jc w:val="left"/>
              <w:rPr>
                <w:b/>
                <w:bCs/>
                <w:noProof/>
                <w:color w:val="000000" w:themeColor="text1"/>
                <w:sz w:val="24"/>
                <w:lang w:eastAsia="ro-RO" w:bidi="ro-RO"/>
              </w:rPr>
            </w:pPr>
            <w:r w:rsidRPr="00016F47">
              <w:rPr>
                <w:b/>
                <w:bCs/>
                <w:noProof/>
                <w:color w:val="auto"/>
                <w:sz w:val="24"/>
                <w:lang w:eastAsia="ro-RO" w:bidi="ro-RO"/>
              </w:rPr>
              <w:t xml:space="preserve">Se va stabili </w:t>
            </w:r>
            <w:r w:rsidRPr="00016F47">
              <w:rPr>
                <w:b/>
                <w:bCs/>
                <w:noProof/>
                <w:color w:val="000000" w:themeColor="text1"/>
                <w:sz w:val="24"/>
                <w:lang w:eastAsia="ro-RO" w:bidi="ro-RO"/>
              </w:rPr>
              <w:t>în conformitate cu prevederile art. 67 al Reg. (UE) nr. 1303/2013.</w:t>
            </w:r>
          </w:p>
          <w:p w:rsidR="00DA5C11" w:rsidRPr="00DA5C11" w:rsidRDefault="00DA5C11" w:rsidP="00DA5C11">
            <w:pPr>
              <w:tabs>
                <w:tab w:val="left" w:pos="828"/>
              </w:tabs>
              <w:spacing w:after="0" w:line="240" w:lineRule="auto"/>
              <w:ind w:left="107" w:right="202" w:firstLine="0"/>
              <w:jc w:val="left"/>
              <w:rPr>
                <w:noProof/>
                <w:color w:val="auto"/>
                <w:sz w:val="24"/>
                <w:lang w:eastAsia="ro-RO" w:bidi="ro-RO"/>
              </w:rPr>
            </w:pPr>
            <w:r w:rsidRPr="00DA5C11">
              <w:rPr>
                <w:noProof/>
                <w:color w:val="auto"/>
                <w:sz w:val="24"/>
                <w:lang w:eastAsia="ro-RO" w:bidi="ro-RO"/>
              </w:rPr>
              <w:t>Rambursarea cheltuielilor eligibile efectuate și plătite efectiv.</w:t>
            </w:r>
          </w:p>
          <w:p w:rsidR="00DA5C11" w:rsidRPr="00016F47" w:rsidRDefault="00DA5C11" w:rsidP="00DA5C11">
            <w:pPr>
              <w:tabs>
                <w:tab w:val="left" w:pos="410"/>
              </w:tabs>
              <w:spacing w:after="0" w:line="278" w:lineRule="exact"/>
              <w:ind w:left="409" w:right="0" w:firstLine="0"/>
              <w:jc w:val="left"/>
              <w:rPr>
                <w:b/>
                <w:noProof/>
                <w:color w:val="auto"/>
                <w:sz w:val="24"/>
                <w:lang w:eastAsia="ro-RO" w:bidi="ro-RO"/>
              </w:rPr>
            </w:pPr>
          </w:p>
        </w:tc>
      </w:tr>
      <w:tr w:rsidR="00DA5C11" w:rsidTr="009910AA">
        <w:tc>
          <w:tcPr>
            <w:tcW w:w="10180" w:type="dxa"/>
          </w:tcPr>
          <w:p w:rsidR="00DA5C11" w:rsidRPr="00016F47" w:rsidRDefault="00DA5C11" w:rsidP="00DA5C11">
            <w:pPr>
              <w:numPr>
                <w:ilvl w:val="1"/>
                <w:numId w:val="105"/>
              </w:numPr>
              <w:tabs>
                <w:tab w:val="left" w:pos="650"/>
              </w:tabs>
              <w:spacing w:after="0" w:line="263" w:lineRule="exact"/>
              <w:ind w:right="0"/>
              <w:jc w:val="left"/>
              <w:rPr>
                <w:b/>
                <w:noProof/>
                <w:color w:val="auto"/>
                <w:sz w:val="24"/>
                <w:lang w:eastAsia="ro-RO" w:bidi="ro-RO"/>
              </w:rPr>
            </w:pPr>
            <w:r w:rsidRPr="00016F47">
              <w:rPr>
                <w:b/>
                <w:noProof/>
                <w:color w:val="auto"/>
                <w:sz w:val="24"/>
                <w:lang w:eastAsia="ro-RO" w:bidi="ro-RO"/>
              </w:rPr>
              <w:t>Tipuri de acțiuni</w:t>
            </w:r>
            <w:r w:rsidRPr="00016F47">
              <w:rPr>
                <w:b/>
                <w:noProof/>
                <w:color w:val="auto"/>
                <w:spacing w:val="-3"/>
                <w:sz w:val="24"/>
                <w:lang w:eastAsia="ro-RO" w:bidi="ro-RO"/>
              </w:rPr>
              <w:t xml:space="preserve"> </w:t>
            </w:r>
            <w:r w:rsidRPr="00016F47">
              <w:rPr>
                <w:b/>
                <w:noProof/>
                <w:color w:val="auto"/>
                <w:sz w:val="24"/>
                <w:lang w:eastAsia="ro-RO" w:bidi="ro-RO"/>
              </w:rPr>
              <w:t>eligibile</w:t>
            </w:r>
          </w:p>
          <w:p w:rsidR="00DA5C11" w:rsidRPr="00016F47" w:rsidRDefault="00DA5C11" w:rsidP="00DA5C11">
            <w:pPr>
              <w:tabs>
                <w:tab w:val="left" w:pos="827"/>
                <w:tab w:val="left" w:pos="828"/>
              </w:tabs>
              <w:spacing w:before="1" w:after="0" w:line="240" w:lineRule="auto"/>
              <w:ind w:right="0" w:firstLine="0"/>
              <w:jc w:val="left"/>
              <w:rPr>
                <w:b/>
                <w:noProof/>
                <w:color w:val="auto"/>
                <w:sz w:val="24"/>
                <w:lang w:eastAsia="ro-RO" w:bidi="ro-RO"/>
              </w:rPr>
            </w:pPr>
          </w:p>
          <w:p w:rsidR="00DA5C11" w:rsidRPr="006A60F4" w:rsidRDefault="00DA5C11" w:rsidP="006A60F4">
            <w:pPr>
              <w:tabs>
                <w:tab w:val="left" w:pos="827"/>
                <w:tab w:val="left" w:pos="828"/>
              </w:tabs>
              <w:spacing w:before="1" w:after="0" w:line="240" w:lineRule="auto"/>
              <w:ind w:right="0" w:firstLine="0"/>
              <w:jc w:val="left"/>
              <w:rPr>
                <w:rFonts w:ascii="Symbol" w:hAnsi="Symbol"/>
                <w:noProof/>
                <w:sz w:val="24"/>
              </w:rPr>
            </w:pPr>
            <w:r w:rsidRPr="00016F47">
              <w:rPr>
                <w:b/>
                <w:noProof/>
                <w:color w:val="auto"/>
                <w:sz w:val="24"/>
                <w:lang w:eastAsia="ro-RO" w:bidi="ro-RO"/>
              </w:rPr>
              <w:t xml:space="preserve">  </w:t>
            </w:r>
            <w:r w:rsidRPr="00016F47">
              <w:rPr>
                <w:noProof/>
                <w:color w:val="auto"/>
                <w:sz w:val="24"/>
                <w:lang w:eastAsia="ro-RO" w:bidi="ro-RO"/>
              </w:rPr>
              <w:t xml:space="preserve">În cadrul măsurii de finantare sunt sprijinite: </w:t>
            </w:r>
          </w:p>
          <w:p w:rsidR="00DA5C11" w:rsidRPr="00016F47" w:rsidRDefault="00DA5C11" w:rsidP="00DA5C11">
            <w:pPr>
              <w:numPr>
                <w:ilvl w:val="0"/>
                <w:numId w:val="113"/>
              </w:numPr>
              <w:spacing w:after="0" w:line="240" w:lineRule="auto"/>
              <w:ind w:right="0" w:hanging="210"/>
              <w:jc w:val="left"/>
              <w:rPr>
                <w:noProof/>
                <w:color w:val="000000" w:themeColor="text1"/>
                <w:szCs w:val="24"/>
                <w:lang w:eastAsia="ro-RO" w:bidi="ro-RO"/>
              </w:rPr>
            </w:pPr>
            <w:r w:rsidRPr="00016F47">
              <w:rPr>
                <w:noProof/>
                <w:color w:val="000000" w:themeColor="text1"/>
                <w:szCs w:val="24"/>
                <w:lang w:eastAsia="ro-RO" w:bidi="ro-RO"/>
              </w:rPr>
              <w:t>Costurile de funcţionare a cooperării, care nu vor depăși 20% din valoarea maximă a prijinului acordat pe proiect propus;</w:t>
            </w:r>
          </w:p>
          <w:p w:rsidR="00DA5C11" w:rsidRPr="00016F47" w:rsidRDefault="00DA5C11" w:rsidP="00DA5C11">
            <w:pPr>
              <w:numPr>
                <w:ilvl w:val="0"/>
                <w:numId w:val="113"/>
              </w:numPr>
              <w:spacing w:after="0" w:line="240" w:lineRule="auto"/>
              <w:ind w:right="0" w:hanging="210"/>
              <w:jc w:val="left"/>
              <w:rPr>
                <w:noProof/>
                <w:color w:val="000000" w:themeColor="text1"/>
                <w:szCs w:val="24"/>
                <w:lang w:eastAsia="ro-RO" w:bidi="ro-RO"/>
              </w:rPr>
            </w:pPr>
            <w:r w:rsidRPr="00016F47">
              <w:rPr>
                <w:noProof/>
                <w:color w:val="000000" w:themeColor="text1"/>
                <w:szCs w:val="24"/>
                <w:lang w:eastAsia="ro-RO" w:bidi="ro-RO"/>
              </w:rPr>
              <w:t>Costuri directe ale  proiectelor/studiilor specifice corelate  cu planul  proiectului;</w:t>
            </w:r>
          </w:p>
          <w:p w:rsidR="00DA5C11" w:rsidRPr="00016F47" w:rsidRDefault="00DA5C11" w:rsidP="00DA5C11">
            <w:pPr>
              <w:numPr>
                <w:ilvl w:val="0"/>
                <w:numId w:val="113"/>
              </w:numPr>
              <w:spacing w:after="240" w:line="240" w:lineRule="auto"/>
              <w:ind w:right="0" w:hanging="210"/>
              <w:jc w:val="left"/>
              <w:rPr>
                <w:noProof/>
                <w:color w:val="000000" w:themeColor="text1"/>
                <w:szCs w:val="24"/>
                <w:lang w:eastAsia="ro-RO" w:bidi="ro-RO"/>
              </w:rPr>
            </w:pPr>
            <w:r w:rsidRPr="00016F47">
              <w:rPr>
                <w:noProof/>
                <w:color w:val="000000" w:themeColor="text1"/>
                <w:szCs w:val="24"/>
                <w:lang w:eastAsia="ro-RO" w:bidi="ro-RO"/>
              </w:rPr>
              <w:lastRenderedPageBreak/>
              <w:t>Costuri de promovare.</w:t>
            </w:r>
          </w:p>
          <w:p w:rsidR="00DA5C11" w:rsidRPr="00991E70" w:rsidRDefault="00DA5C11" w:rsidP="00991E70">
            <w:pPr>
              <w:spacing w:before="240" w:after="240" w:line="240" w:lineRule="auto"/>
              <w:ind w:right="0" w:firstLine="0"/>
              <w:jc w:val="left"/>
              <w:rPr>
                <w:noProof/>
                <w:color w:val="000000" w:themeColor="text1"/>
                <w:szCs w:val="24"/>
                <w:lang w:eastAsia="ro-RO" w:bidi="ro-RO"/>
              </w:rPr>
            </w:pPr>
            <w:r w:rsidRPr="00016F47">
              <w:rPr>
                <w:b/>
                <w:bCs/>
                <w:noProof/>
                <w:color w:val="000000" w:themeColor="text1"/>
                <w:szCs w:val="24"/>
                <w:lang w:eastAsia="ro-RO" w:bidi="ro-RO"/>
              </w:rPr>
              <w:t xml:space="preserve">Sprijinul se va acorda </w:t>
            </w:r>
            <w:r w:rsidRPr="00016F47">
              <w:rPr>
                <w:noProof/>
                <w:color w:val="000000" w:themeColor="text1"/>
                <w:szCs w:val="24"/>
                <w:lang w:eastAsia="ro-RO" w:bidi="ro-RO"/>
              </w:rPr>
              <w:t xml:space="preserve">pentru activităţile prevăzute pentru îndeplinirea obiectivelor din cadrul planului de proiect, detalierea suplimantară a acestor acțiuni se va regăsi </w:t>
            </w:r>
            <w:r w:rsidRPr="00016F47">
              <w:rPr>
                <w:noProof/>
                <w:color w:val="000000" w:themeColor="text1"/>
                <w:sz w:val="24"/>
                <w:lang w:eastAsia="ro-RO" w:bidi="ro-RO"/>
              </w:rPr>
              <w:t>în Ghidul Solicitantului.</w:t>
            </w:r>
          </w:p>
        </w:tc>
      </w:tr>
      <w:tr w:rsidR="00DA5C11" w:rsidTr="009910AA">
        <w:tc>
          <w:tcPr>
            <w:tcW w:w="10180" w:type="dxa"/>
          </w:tcPr>
          <w:p w:rsidR="00DA5C11" w:rsidRPr="00016F47" w:rsidRDefault="00DA5C11" w:rsidP="00DA5C11">
            <w:pPr>
              <w:numPr>
                <w:ilvl w:val="1"/>
                <w:numId w:val="105"/>
              </w:numPr>
              <w:tabs>
                <w:tab w:val="left" w:pos="642"/>
              </w:tabs>
              <w:spacing w:before="1" w:after="0" w:line="240" w:lineRule="auto"/>
              <w:ind w:right="0"/>
              <w:jc w:val="left"/>
              <w:rPr>
                <w:b/>
                <w:noProof/>
                <w:color w:val="auto"/>
                <w:sz w:val="24"/>
                <w:lang w:eastAsia="ro-RO" w:bidi="ro-RO"/>
              </w:rPr>
            </w:pPr>
            <w:r w:rsidRPr="00016F47">
              <w:rPr>
                <w:b/>
                <w:noProof/>
                <w:color w:val="auto"/>
                <w:sz w:val="24"/>
                <w:lang w:eastAsia="ro-RO" w:bidi="ro-RO"/>
              </w:rPr>
              <w:lastRenderedPageBreak/>
              <w:t>Tipuri de acțiuni</w:t>
            </w:r>
            <w:r w:rsidRPr="00016F47">
              <w:rPr>
                <w:b/>
                <w:noProof/>
                <w:color w:val="auto"/>
                <w:spacing w:val="-5"/>
                <w:sz w:val="24"/>
                <w:lang w:eastAsia="ro-RO" w:bidi="ro-RO"/>
              </w:rPr>
              <w:t xml:space="preserve"> </w:t>
            </w:r>
            <w:r w:rsidRPr="00016F47">
              <w:rPr>
                <w:b/>
                <w:noProof/>
                <w:color w:val="auto"/>
                <w:sz w:val="24"/>
                <w:lang w:eastAsia="ro-RO" w:bidi="ro-RO"/>
              </w:rPr>
              <w:t>neeligibile</w:t>
            </w:r>
          </w:p>
          <w:p w:rsidR="00DA5C11" w:rsidRPr="00016F47" w:rsidRDefault="00DA5C11" w:rsidP="00DA5C11">
            <w:pPr>
              <w:tabs>
                <w:tab w:val="left" w:pos="642"/>
              </w:tabs>
              <w:spacing w:before="1" w:after="0" w:line="240" w:lineRule="auto"/>
              <w:ind w:left="642" w:right="0" w:firstLine="0"/>
              <w:jc w:val="left"/>
              <w:rPr>
                <w:b/>
                <w:noProof/>
                <w:color w:val="auto"/>
                <w:sz w:val="24"/>
                <w:lang w:eastAsia="ro-RO" w:bidi="ro-RO"/>
              </w:rPr>
            </w:pPr>
          </w:p>
          <w:p w:rsidR="00DA5C11" w:rsidRPr="00016F47" w:rsidRDefault="00DA5C11" w:rsidP="00DA5C11">
            <w:pPr>
              <w:numPr>
                <w:ilvl w:val="2"/>
                <w:numId w:val="105"/>
              </w:numPr>
              <w:tabs>
                <w:tab w:val="left" w:pos="894"/>
                <w:tab w:val="left" w:pos="895"/>
              </w:tabs>
              <w:spacing w:before="1" w:after="0" w:line="240" w:lineRule="auto"/>
              <w:ind w:right="134" w:hanging="360"/>
              <w:jc w:val="left"/>
              <w:rPr>
                <w:rFonts w:ascii="Symbol" w:hAnsi="Symbol"/>
                <w:noProof/>
                <w:color w:val="auto"/>
                <w:lang w:eastAsia="ro-RO" w:bidi="ro-RO"/>
              </w:rPr>
            </w:pPr>
            <w:r w:rsidRPr="00016F47">
              <w:rPr>
                <w:noProof/>
                <w:color w:val="auto"/>
                <w:lang w:eastAsia="ro-RO" w:bidi="ro-RO"/>
              </w:rPr>
              <w:tab/>
              <w:t>Cheltuieli efectuate înainte de semnarea contractului de finanțare a proiectului</w:t>
            </w:r>
            <w:r w:rsidRPr="00016F47">
              <w:rPr>
                <w:noProof/>
                <w:color w:val="auto"/>
                <w:spacing w:val="-40"/>
                <w:lang w:eastAsia="ro-RO" w:bidi="ro-RO"/>
              </w:rPr>
              <w:t xml:space="preserve"> </w:t>
            </w:r>
            <w:r w:rsidRPr="00016F47">
              <w:rPr>
                <w:noProof/>
                <w:color w:val="auto"/>
                <w:lang w:eastAsia="ro-RO" w:bidi="ro-RO"/>
              </w:rPr>
              <w:t>cu excepţia: costurilor generale definite la art 45, alin 2 litera c) a R (UE) nr. 1305/2013 care pot fi realizate înainte de depunerea cererii de</w:t>
            </w:r>
            <w:r w:rsidRPr="00016F47">
              <w:rPr>
                <w:noProof/>
                <w:color w:val="auto"/>
                <w:spacing w:val="-13"/>
                <w:lang w:eastAsia="ro-RO" w:bidi="ro-RO"/>
              </w:rPr>
              <w:t xml:space="preserve"> </w:t>
            </w:r>
            <w:r w:rsidRPr="00016F47">
              <w:rPr>
                <w:noProof/>
                <w:color w:val="auto"/>
                <w:lang w:eastAsia="ro-RO" w:bidi="ro-RO"/>
              </w:rPr>
              <w:t>finanțare.</w:t>
            </w:r>
          </w:p>
          <w:p w:rsidR="00DA5C11" w:rsidRPr="00016F47" w:rsidRDefault="00DA5C11" w:rsidP="00DA5C11">
            <w:pPr>
              <w:numPr>
                <w:ilvl w:val="2"/>
                <w:numId w:val="105"/>
              </w:numPr>
              <w:tabs>
                <w:tab w:val="left" w:pos="827"/>
                <w:tab w:val="left" w:pos="828"/>
              </w:tabs>
              <w:spacing w:after="0" w:line="240" w:lineRule="auto"/>
              <w:ind w:right="941" w:hanging="360"/>
              <w:jc w:val="left"/>
              <w:rPr>
                <w:rFonts w:ascii="Symbol" w:hAnsi="Symbol"/>
                <w:noProof/>
                <w:color w:val="auto"/>
                <w:lang w:eastAsia="ro-RO" w:bidi="ro-RO"/>
              </w:rPr>
            </w:pPr>
            <w:r w:rsidRPr="00016F47">
              <w:rPr>
                <w:noProof/>
                <w:color w:val="auto"/>
                <w:lang w:eastAsia="ro-RO" w:bidi="ro-RO"/>
              </w:rPr>
              <w:t>cheltuieli cu achiziția mijloacelor de transport pentru uz personal şi pentru transport</w:t>
            </w:r>
            <w:r w:rsidRPr="00016F47">
              <w:rPr>
                <w:noProof/>
                <w:color w:val="auto"/>
                <w:spacing w:val="-1"/>
                <w:lang w:eastAsia="ro-RO" w:bidi="ro-RO"/>
              </w:rPr>
              <w:t xml:space="preserve"> </w:t>
            </w:r>
            <w:r w:rsidRPr="00016F47">
              <w:rPr>
                <w:noProof/>
                <w:color w:val="auto"/>
                <w:lang w:eastAsia="ro-RO" w:bidi="ro-RO"/>
              </w:rPr>
              <w:t>persoane;</w:t>
            </w:r>
          </w:p>
          <w:p w:rsidR="00DA5C11" w:rsidRPr="00016F47" w:rsidRDefault="00DA5C11" w:rsidP="00DA5C11">
            <w:pPr>
              <w:spacing w:before="9" w:after="0" w:line="240" w:lineRule="auto"/>
              <w:ind w:right="0" w:firstLine="0"/>
              <w:jc w:val="left"/>
              <w:rPr>
                <w:bCs/>
                <w:noProof/>
                <w:color w:val="auto"/>
                <w:sz w:val="23"/>
                <w:lang w:eastAsia="ro-RO" w:bidi="ro-RO"/>
              </w:rPr>
            </w:pPr>
          </w:p>
          <w:p w:rsidR="00DA5C11" w:rsidRDefault="00DA5C11" w:rsidP="00DA5C11">
            <w:pPr>
              <w:spacing w:after="0" w:line="240" w:lineRule="auto"/>
              <w:ind w:left="107" w:right="98" w:firstLine="0"/>
              <w:rPr>
                <w:bCs/>
                <w:i/>
                <w:noProof/>
                <w:color w:val="auto"/>
                <w:sz w:val="24"/>
                <w:lang w:eastAsia="ro-RO" w:bidi="ro-RO"/>
              </w:rPr>
            </w:pPr>
            <w:r w:rsidRPr="00016F47">
              <w:rPr>
                <w:bCs/>
                <w:i/>
                <w:noProof/>
                <w:color w:val="auto"/>
                <w:sz w:val="24"/>
                <w:lang w:eastAsia="ro-RO" w:bidi="ro-RO"/>
              </w:rPr>
              <w:t>Tipurile de actiuni au fost stabilite cu respectarea prevederilor din HG nr. 226/2015, Regulamentele (UE) nr. 1305/2013, nr. 1303/2013, PNDR – cap. 8.1 şi</w:t>
            </w:r>
            <w:r w:rsidRPr="00016F47">
              <w:rPr>
                <w:bCs/>
                <w:i/>
                <w:noProof/>
                <w:color w:val="auto"/>
                <w:spacing w:val="-19"/>
                <w:sz w:val="24"/>
                <w:lang w:eastAsia="ro-RO" w:bidi="ro-RO"/>
              </w:rPr>
              <w:t xml:space="preserve"> </w:t>
            </w:r>
            <w:r w:rsidRPr="00016F47">
              <w:rPr>
                <w:bCs/>
                <w:i/>
                <w:noProof/>
                <w:color w:val="auto"/>
                <w:sz w:val="24"/>
                <w:lang w:eastAsia="ro-RO" w:bidi="ro-RO"/>
              </w:rPr>
              <w:t>fişa</w:t>
            </w:r>
            <w:r w:rsidRPr="00016F47">
              <w:rPr>
                <w:bCs/>
                <w:i/>
                <w:noProof/>
                <w:color w:val="auto"/>
                <w:spacing w:val="-20"/>
                <w:sz w:val="24"/>
                <w:lang w:eastAsia="ro-RO" w:bidi="ro-RO"/>
              </w:rPr>
              <w:t xml:space="preserve"> </w:t>
            </w:r>
            <w:r w:rsidRPr="00016F47">
              <w:rPr>
                <w:bCs/>
                <w:i/>
                <w:noProof/>
                <w:color w:val="auto"/>
                <w:sz w:val="24"/>
                <w:lang w:eastAsia="ro-RO" w:bidi="ro-RO"/>
              </w:rPr>
              <w:t>tehnică</w:t>
            </w:r>
            <w:r w:rsidRPr="00016F47">
              <w:rPr>
                <w:bCs/>
                <w:i/>
                <w:noProof/>
                <w:color w:val="auto"/>
                <w:spacing w:val="-18"/>
                <w:sz w:val="24"/>
                <w:lang w:eastAsia="ro-RO" w:bidi="ro-RO"/>
              </w:rPr>
              <w:t xml:space="preserve"> </w:t>
            </w:r>
            <w:r w:rsidRPr="00016F47">
              <w:rPr>
                <w:bCs/>
                <w:i/>
                <w:noProof/>
                <w:color w:val="auto"/>
                <w:sz w:val="24"/>
                <w:lang w:eastAsia="ro-RO" w:bidi="ro-RO"/>
              </w:rPr>
              <w:t>a</w:t>
            </w:r>
            <w:r w:rsidRPr="00016F47">
              <w:rPr>
                <w:bCs/>
                <w:i/>
                <w:noProof/>
                <w:color w:val="auto"/>
                <w:spacing w:val="-20"/>
                <w:sz w:val="24"/>
                <w:lang w:eastAsia="ro-RO" w:bidi="ro-RO"/>
              </w:rPr>
              <w:t xml:space="preserve"> </w:t>
            </w:r>
            <w:r w:rsidRPr="00016F47">
              <w:rPr>
                <w:bCs/>
                <w:i/>
                <w:noProof/>
                <w:color w:val="auto"/>
                <w:sz w:val="24"/>
                <w:lang w:eastAsia="ro-RO" w:bidi="ro-RO"/>
              </w:rPr>
              <w:t>Sm</w:t>
            </w:r>
            <w:r w:rsidRPr="00016F47">
              <w:rPr>
                <w:bCs/>
                <w:i/>
                <w:noProof/>
                <w:color w:val="auto"/>
                <w:spacing w:val="-18"/>
                <w:sz w:val="24"/>
                <w:lang w:eastAsia="ro-RO" w:bidi="ro-RO"/>
              </w:rPr>
              <w:t xml:space="preserve"> </w:t>
            </w:r>
            <w:r w:rsidRPr="00016F47">
              <w:rPr>
                <w:bCs/>
                <w:i/>
                <w:noProof/>
                <w:color w:val="auto"/>
                <w:sz w:val="24"/>
                <w:lang w:eastAsia="ro-RO" w:bidi="ro-RO"/>
              </w:rPr>
              <w:t>19.2</w:t>
            </w:r>
            <w:r w:rsidRPr="00016F47">
              <w:rPr>
                <w:bCs/>
                <w:i/>
                <w:noProof/>
                <w:color w:val="auto"/>
                <w:spacing w:val="-17"/>
                <w:sz w:val="24"/>
                <w:lang w:eastAsia="ro-RO" w:bidi="ro-RO"/>
              </w:rPr>
              <w:t xml:space="preserve"> </w:t>
            </w:r>
            <w:r w:rsidRPr="00016F47">
              <w:rPr>
                <w:bCs/>
                <w:i/>
                <w:noProof/>
                <w:color w:val="auto"/>
                <w:sz w:val="24"/>
                <w:lang w:eastAsia="ro-RO" w:bidi="ro-RO"/>
              </w:rPr>
              <w:t>conform</w:t>
            </w:r>
            <w:r w:rsidRPr="00016F47">
              <w:rPr>
                <w:bCs/>
                <w:i/>
                <w:noProof/>
                <w:color w:val="auto"/>
                <w:spacing w:val="-19"/>
                <w:sz w:val="24"/>
                <w:lang w:eastAsia="ro-RO" w:bidi="ro-RO"/>
              </w:rPr>
              <w:t xml:space="preserve"> </w:t>
            </w:r>
            <w:r w:rsidRPr="00016F47">
              <w:rPr>
                <w:bCs/>
                <w:i/>
                <w:noProof/>
                <w:color w:val="auto"/>
                <w:sz w:val="24"/>
                <w:lang w:eastAsia="ro-RO" w:bidi="ro-RO"/>
              </w:rPr>
              <w:t>prevederilor</w:t>
            </w:r>
            <w:r w:rsidRPr="00016F47">
              <w:rPr>
                <w:bCs/>
                <w:i/>
                <w:noProof/>
                <w:color w:val="auto"/>
                <w:spacing w:val="-19"/>
                <w:sz w:val="24"/>
                <w:lang w:eastAsia="ro-RO" w:bidi="ro-RO"/>
              </w:rPr>
              <w:t xml:space="preserve"> </w:t>
            </w:r>
            <w:r w:rsidRPr="00016F47">
              <w:rPr>
                <w:bCs/>
                <w:i/>
                <w:noProof/>
                <w:color w:val="auto"/>
                <w:sz w:val="24"/>
                <w:lang w:eastAsia="ro-RO" w:bidi="ro-RO"/>
              </w:rPr>
              <w:t>din</w:t>
            </w:r>
            <w:r w:rsidRPr="00016F47">
              <w:rPr>
                <w:bCs/>
                <w:i/>
                <w:noProof/>
                <w:color w:val="auto"/>
                <w:spacing w:val="-20"/>
                <w:sz w:val="24"/>
                <w:lang w:eastAsia="ro-RO" w:bidi="ro-RO"/>
              </w:rPr>
              <w:t xml:space="preserve"> </w:t>
            </w:r>
            <w:r w:rsidRPr="00016F47">
              <w:rPr>
                <w:bCs/>
                <w:i/>
                <w:noProof/>
                <w:color w:val="auto"/>
                <w:sz w:val="24"/>
                <w:lang w:eastAsia="ro-RO" w:bidi="ro-RO"/>
              </w:rPr>
              <w:t>Ghidul</w:t>
            </w:r>
            <w:r w:rsidRPr="00016F47">
              <w:rPr>
                <w:bCs/>
                <w:i/>
                <w:noProof/>
                <w:color w:val="auto"/>
                <w:spacing w:val="-19"/>
                <w:sz w:val="24"/>
                <w:lang w:eastAsia="ro-RO" w:bidi="ro-RO"/>
              </w:rPr>
              <w:t xml:space="preserve"> </w:t>
            </w:r>
            <w:r w:rsidRPr="00016F47">
              <w:rPr>
                <w:bCs/>
                <w:i/>
                <w:noProof/>
                <w:color w:val="auto"/>
                <w:sz w:val="24"/>
                <w:lang w:eastAsia="ro-RO" w:bidi="ro-RO"/>
              </w:rPr>
              <w:t>Solicitantului,</w:t>
            </w:r>
            <w:r w:rsidRPr="00016F47">
              <w:rPr>
                <w:bCs/>
                <w:i/>
                <w:noProof/>
                <w:color w:val="auto"/>
                <w:spacing w:val="-18"/>
                <w:sz w:val="24"/>
                <w:lang w:eastAsia="ro-RO" w:bidi="ro-RO"/>
              </w:rPr>
              <w:t xml:space="preserve"> </w:t>
            </w:r>
            <w:r w:rsidRPr="00016F47">
              <w:rPr>
                <w:bCs/>
                <w:i/>
                <w:noProof/>
                <w:color w:val="auto"/>
                <w:sz w:val="24"/>
                <w:lang w:eastAsia="ro-RO" w:bidi="ro-RO"/>
              </w:rPr>
              <w:t>aprobat</w:t>
            </w:r>
            <w:r>
              <w:rPr>
                <w:bCs/>
                <w:i/>
                <w:noProof/>
                <w:color w:val="auto"/>
                <w:sz w:val="24"/>
                <w:lang w:eastAsia="ro-RO" w:bidi="ro-RO"/>
              </w:rPr>
              <w:t xml:space="preserve"> </w:t>
            </w:r>
            <w:r w:rsidRPr="00016F47">
              <w:rPr>
                <w:bCs/>
                <w:i/>
                <w:noProof/>
                <w:color w:val="auto"/>
                <w:sz w:val="24"/>
                <w:lang w:eastAsia="ro-RO" w:bidi="ro-RO"/>
              </w:rPr>
              <w:t>prin OMADR nr. 295/2016</w:t>
            </w:r>
            <w:r w:rsidR="00991E70">
              <w:rPr>
                <w:bCs/>
                <w:i/>
                <w:noProof/>
                <w:color w:val="auto"/>
                <w:sz w:val="24"/>
                <w:lang w:eastAsia="ro-RO" w:bidi="ro-RO"/>
              </w:rPr>
              <w:t>.</w:t>
            </w:r>
          </w:p>
          <w:p w:rsidR="00991E70" w:rsidRPr="00DA5C11" w:rsidRDefault="00991E70" w:rsidP="00DA5C11">
            <w:pPr>
              <w:spacing w:after="0" w:line="240" w:lineRule="auto"/>
              <w:ind w:left="107" w:right="98" w:firstLine="0"/>
              <w:rPr>
                <w:bCs/>
                <w:i/>
                <w:noProof/>
                <w:color w:val="auto"/>
                <w:sz w:val="24"/>
                <w:lang w:eastAsia="ro-RO" w:bidi="ro-RO"/>
              </w:rPr>
            </w:pPr>
          </w:p>
        </w:tc>
      </w:tr>
      <w:tr w:rsidR="00DA5C11" w:rsidTr="009910AA">
        <w:tc>
          <w:tcPr>
            <w:tcW w:w="10180" w:type="dxa"/>
          </w:tcPr>
          <w:p w:rsidR="00DA5C11" w:rsidRPr="00016F47" w:rsidRDefault="00DA5C11" w:rsidP="00DA5C11">
            <w:pPr>
              <w:numPr>
                <w:ilvl w:val="0"/>
                <w:numId w:val="104"/>
              </w:numPr>
              <w:tabs>
                <w:tab w:val="left" w:pos="410"/>
              </w:tabs>
              <w:spacing w:after="0" w:line="263" w:lineRule="exact"/>
              <w:ind w:right="0" w:hanging="303"/>
              <w:jc w:val="left"/>
              <w:rPr>
                <w:b/>
                <w:noProof/>
                <w:color w:val="auto"/>
                <w:sz w:val="24"/>
                <w:lang w:eastAsia="ro-RO" w:bidi="ro-RO"/>
              </w:rPr>
            </w:pPr>
            <w:r w:rsidRPr="00016F47">
              <w:rPr>
                <w:b/>
                <w:noProof/>
                <w:color w:val="auto"/>
                <w:sz w:val="24"/>
                <w:lang w:eastAsia="ro-RO" w:bidi="ro-RO"/>
              </w:rPr>
              <w:t>Condiții de</w:t>
            </w:r>
            <w:r w:rsidRPr="00016F47">
              <w:rPr>
                <w:b/>
                <w:noProof/>
                <w:color w:val="auto"/>
                <w:spacing w:val="-4"/>
                <w:sz w:val="24"/>
                <w:lang w:eastAsia="ro-RO" w:bidi="ro-RO"/>
              </w:rPr>
              <w:t xml:space="preserve"> </w:t>
            </w:r>
            <w:r w:rsidRPr="00016F47">
              <w:rPr>
                <w:b/>
                <w:noProof/>
                <w:color w:val="auto"/>
                <w:sz w:val="24"/>
                <w:lang w:eastAsia="ro-RO" w:bidi="ro-RO"/>
              </w:rPr>
              <w:t>eligibilitate</w:t>
            </w:r>
          </w:p>
          <w:p w:rsidR="00DA5C11" w:rsidRPr="00016F47" w:rsidRDefault="00DA5C11" w:rsidP="00DA5C11">
            <w:pPr>
              <w:tabs>
                <w:tab w:val="left" w:pos="410"/>
              </w:tabs>
              <w:spacing w:after="0" w:line="263" w:lineRule="exact"/>
              <w:ind w:left="409" w:right="0" w:firstLine="0"/>
              <w:jc w:val="left"/>
              <w:rPr>
                <w:b/>
                <w:noProof/>
                <w:color w:val="auto"/>
                <w:sz w:val="24"/>
                <w:lang w:eastAsia="ro-RO" w:bidi="ro-RO"/>
              </w:rPr>
            </w:pPr>
          </w:p>
          <w:p w:rsidR="00DA5C11" w:rsidRPr="00016F47" w:rsidRDefault="00DA5C11" w:rsidP="00DA5C11">
            <w:pPr>
              <w:numPr>
                <w:ilvl w:val="1"/>
                <w:numId w:val="104"/>
              </w:numPr>
              <w:tabs>
                <w:tab w:val="left" w:pos="827"/>
                <w:tab w:val="left" w:pos="828"/>
              </w:tabs>
              <w:spacing w:after="0" w:line="240" w:lineRule="auto"/>
              <w:ind w:right="611"/>
              <w:jc w:val="left"/>
              <w:rPr>
                <w:noProof/>
                <w:color w:val="auto"/>
                <w:sz w:val="24"/>
                <w:lang w:eastAsia="ro-RO" w:bidi="ro-RO"/>
              </w:rPr>
            </w:pPr>
            <w:r w:rsidRPr="00016F47">
              <w:rPr>
                <w:noProof/>
                <w:color w:val="auto"/>
                <w:sz w:val="24"/>
                <w:lang w:eastAsia="ro-RO" w:bidi="ro-RO"/>
              </w:rPr>
              <w:t>Beneficiarul trebuie să aibă sediul social sau punct de lucru în teritoriul</w:t>
            </w:r>
            <w:r w:rsidRPr="00016F47">
              <w:rPr>
                <w:noProof/>
                <w:color w:val="auto"/>
                <w:spacing w:val="-3"/>
                <w:sz w:val="24"/>
                <w:lang w:eastAsia="ro-RO" w:bidi="ro-RO"/>
              </w:rPr>
              <w:t xml:space="preserve"> </w:t>
            </w:r>
            <w:r w:rsidRPr="00016F47">
              <w:rPr>
                <w:noProof/>
                <w:color w:val="auto"/>
                <w:sz w:val="24"/>
                <w:lang w:eastAsia="ro-RO" w:bidi="ro-RO"/>
              </w:rPr>
              <w:t>GAL;</w:t>
            </w:r>
          </w:p>
          <w:p w:rsidR="00DA5C11" w:rsidRPr="00016F47" w:rsidRDefault="00DA5C11" w:rsidP="00DA5C11">
            <w:pPr>
              <w:numPr>
                <w:ilvl w:val="1"/>
                <w:numId w:val="104"/>
              </w:numPr>
              <w:tabs>
                <w:tab w:val="left" w:pos="827"/>
                <w:tab w:val="left" w:pos="828"/>
              </w:tabs>
              <w:spacing w:before="19" w:after="0" w:line="278" w:lineRule="exact"/>
              <w:ind w:right="569"/>
              <w:jc w:val="left"/>
              <w:rPr>
                <w:noProof/>
                <w:color w:val="auto"/>
                <w:sz w:val="24"/>
                <w:lang w:eastAsia="ro-RO" w:bidi="ro-RO"/>
              </w:rPr>
            </w:pPr>
            <w:r w:rsidRPr="00016F47">
              <w:rPr>
                <w:noProof/>
                <w:color w:val="auto"/>
                <w:sz w:val="24"/>
                <w:lang w:eastAsia="ro-RO" w:bidi="ro-RO"/>
              </w:rPr>
              <w:t xml:space="preserve">Actiunile proiectului se pot desfășura atât </w:t>
            </w:r>
            <w:r w:rsidRPr="00016F47">
              <w:rPr>
                <w:noProof/>
                <w:color w:val="000000" w:themeColor="text1"/>
                <w:sz w:val="24"/>
                <w:lang w:eastAsia="ro-RO" w:bidi="ro-RO"/>
              </w:rPr>
              <w:t>î</w:t>
            </w:r>
            <w:r w:rsidRPr="00016F47">
              <w:rPr>
                <w:noProof/>
                <w:color w:val="auto"/>
                <w:sz w:val="24"/>
                <w:lang w:eastAsia="ro-RO" w:bidi="ro-RO"/>
              </w:rPr>
              <w:t>n teritoriul GAL cât și</w:t>
            </w:r>
            <w:r w:rsidRPr="00016F47">
              <w:rPr>
                <w:noProof/>
                <w:color w:val="auto"/>
                <w:spacing w:val="-43"/>
                <w:sz w:val="24"/>
                <w:lang w:eastAsia="ro-RO" w:bidi="ro-RO"/>
              </w:rPr>
              <w:t xml:space="preserve"> </w:t>
            </w:r>
            <w:r w:rsidRPr="00016F47">
              <w:rPr>
                <w:noProof/>
                <w:color w:val="000000" w:themeColor="text1"/>
                <w:sz w:val="24"/>
                <w:lang w:eastAsia="ro-RO" w:bidi="ro-RO"/>
              </w:rPr>
              <w:t>î</w:t>
            </w:r>
            <w:r w:rsidRPr="00016F47">
              <w:rPr>
                <w:noProof/>
                <w:color w:val="auto"/>
                <w:sz w:val="24"/>
                <w:lang w:eastAsia="ro-RO" w:bidi="ro-RO"/>
              </w:rPr>
              <w:t>n afara teritoriului GAL;</w:t>
            </w:r>
          </w:p>
          <w:p w:rsidR="00DA5C11" w:rsidRPr="00016F47" w:rsidRDefault="00DA5C11" w:rsidP="00DA5C11">
            <w:pPr>
              <w:numPr>
                <w:ilvl w:val="1"/>
                <w:numId w:val="104"/>
              </w:numPr>
              <w:tabs>
                <w:tab w:val="left" w:pos="827"/>
                <w:tab w:val="left" w:pos="828"/>
              </w:tabs>
              <w:spacing w:before="19" w:after="0" w:line="278" w:lineRule="exact"/>
              <w:ind w:right="569"/>
              <w:jc w:val="left"/>
              <w:rPr>
                <w:noProof/>
                <w:color w:val="auto"/>
                <w:sz w:val="24"/>
                <w:lang w:eastAsia="ro-RO" w:bidi="ro-RO"/>
              </w:rPr>
            </w:pPr>
            <w:r w:rsidRPr="00016F47">
              <w:rPr>
                <w:noProof/>
                <w:color w:val="auto"/>
                <w:sz w:val="24"/>
                <w:lang w:eastAsia="ro-RO" w:bidi="ro-RO"/>
              </w:rPr>
              <w:t xml:space="preserve">Proiectul se va desfășura pe o perioadă de maxim </w:t>
            </w:r>
            <w:r w:rsidRPr="00016F47">
              <w:rPr>
                <w:noProof/>
                <w:color w:val="auto"/>
                <w:spacing w:val="-12"/>
                <w:sz w:val="24"/>
                <w:lang w:eastAsia="ro-RO" w:bidi="ro-RO"/>
              </w:rPr>
              <w:t xml:space="preserve">  1 </w:t>
            </w:r>
            <w:r w:rsidRPr="00016F47">
              <w:rPr>
                <w:noProof/>
                <w:color w:val="auto"/>
                <w:sz w:val="24"/>
                <w:lang w:eastAsia="ro-RO" w:bidi="ro-RO"/>
              </w:rPr>
              <w:t>an;</w:t>
            </w:r>
          </w:p>
          <w:p w:rsidR="00DA5C11" w:rsidRPr="00016F47" w:rsidRDefault="00DA5C11" w:rsidP="00DA5C11">
            <w:pPr>
              <w:pStyle w:val="ListParagraph"/>
              <w:numPr>
                <w:ilvl w:val="1"/>
                <w:numId w:val="104"/>
              </w:numPr>
              <w:tabs>
                <w:tab w:val="left" w:pos="827"/>
                <w:tab w:val="left" w:pos="828"/>
              </w:tabs>
              <w:spacing w:after="0" w:line="290" w:lineRule="exact"/>
              <w:ind w:right="0"/>
              <w:jc w:val="left"/>
              <w:rPr>
                <w:noProof/>
                <w:color w:val="000000" w:themeColor="text1"/>
                <w:sz w:val="24"/>
                <w:lang w:eastAsia="ro-RO" w:bidi="ro-RO"/>
              </w:rPr>
            </w:pPr>
            <w:r w:rsidRPr="00016F47">
              <w:rPr>
                <w:noProof/>
                <w:color w:val="000000" w:themeColor="text1"/>
                <w:sz w:val="24"/>
                <w:lang w:eastAsia="ro-RO" w:bidi="ro-RO"/>
              </w:rPr>
              <w:t>Solicitantul se încadrează în categoria beneficiarilor eligibili;</w:t>
            </w:r>
          </w:p>
          <w:p w:rsidR="00DA5C11" w:rsidRPr="00016F47" w:rsidRDefault="00DA5C11" w:rsidP="00DA5C11">
            <w:pPr>
              <w:pStyle w:val="ListParagraph"/>
              <w:numPr>
                <w:ilvl w:val="1"/>
                <w:numId w:val="104"/>
              </w:numPr>
              <w:tabs>
                <w:tab w:val="left" w:pos="827"/>
                <w:tab w:val="left" w:pos="828"/>
              </w:tabs>
              <w:spacing w:after="0" w:line="290" w:lineRule="exact"/>
              <w:ind w:right="0"/>
              <w:jc w:val="left"/>
              <w:rPr>
                <w:noProof/>
                <w:color w:val="000000" w:themeColor="text1"/>
                <w:sz w:val="24"/>
                <w:lang w:eastAsia="ro-RO" w:bidi="ro-RO"/>
              </w:rPr>
            </w:pPr>
            <w:r w:rsidRPr="00016F47">
              <w:rPr>
                <w:noProof/>
                <w:color w:val="000000" w:themeColor="text1"/>
                <w:sz w:val="24"/>
                <w:lang w:eastAsia="ro-RO" w:bidi="ro-RO"/>
              </w:rPr>
              <w:t>Solicitantul va depune un acord de cooperare care face referire la o perioadă de funcționare cel puțin egală cu perioada pentru care se acordă finanțarea;</w:t>
            </w:r>
          </w:p>
          <w:p w:rsidR="00DA5C11" w:rsidRPr="00016F47" w:rsidRDefault="00DA5C11" w:rsidP="00DA5C11">
            <w:pPr>
              <w:pStyle w:val="ListParagraph"/>
              <w:numPr>
                <w:ilvl w:val="1"/>
                <w:numId w:val="104"/>
              </w:numPr>
              <w:tabs>
                <w:tab w:val="left" w:pos="827"/>
                <w:tab w:val="left" w:pos="828"/>
              </w:tabs>
              <w:spacing w:after="0" w:line="290" w:lineRule="exact"/>
              <w:ind w:right="0"/>
              <w:jc w:val="left"/>
              <w:rPr>
                <w:noProof/>
                <w:color w:val="000000" w:themeColor="text1"/>
                <w:sz w:val="24"/>
                <w:lang w:eastAsia="ro-RO" w:bidi="ro-RO"/>
              </w:rPr>
            </w:pPr>
            <w:r w:rsidRPr="00016F47">
              <w:rPr>
                <w:noProof/>
                <w:color w:val="000000" w:themeColor="text1"/>
                <w:sz w:val="24"/>
                <w:lang w:eastAsia="ro-RO" w:bidi="ro-RO"/>
              </w:rPr>
              <w:t>Pentru proiectele legate de lanțurile scurte de aprovizionare, solicitantul va depune un studiu/plan, privitor la conceptul de proiect privind lanțul scurt de aprovizionare;</w:t>
            </w:r>
          </w:p>
          <w:p w:rsidR="00DA5C11" w:rsidRPr="00016F47" w:rsidRDefault="00DA5C11" w:rsidP="00DA5C11">
            <w:pPr>
              <w:pStyle w:val="ListParagraph"/>
              <w:numPr>
                <w:ilvl w:val="1"/>
                <w:numId w:val="104"/>
              </w:numPr>
              <w:tabs>
                <w:tab w:val="left" w:pos="827"/>
                <w:tab w:val="left" w:pos="828"/>
              </w:tabs>
              <w:spacing w:after="0" w:line="290" w:lineRule="exact"/>
              <w:ind w:right="0"/>
              <w:jc w:val="left"/>
              <w:rPr>
                <w:noProof/>
                <w:color w:val="000000" w:themeColor="text1"/>
                <w:sz w:val="24"/>
                <w:lang w:eastAsia="ro-RO" w:bidi="ro-RO"/>
              </w:rPr>
            </w:pPr>
            <w:r w:rsidRPr="00016F47">
              <w:rPr>
                <w:noProof/>
                <w:color w:val="000000" w:themeColor="text1"/>
                <w:sz w:val="24"/>
                <w:lang w:eastAsia="ro-RO" w:bidi="ro-RO"/>
              </w:rPr>
              <w:t>Pentru proiectele legate de piețele locale, solicitantul va prezinta un concept de marketing adaptat la piața locală care să cuprindă, dacă este cazul, și o descriere a activităților de promovare propuse;</w:t>
            </w:r>
          </w:p>
          <w:p w:rsidR="00DA5C11" w:rsidRPr="00016F47" w:rsidRDefault="00DA5C11" w:rsidP="00DA5C11">
            <w:pPr>
              <w:pStyle w:val="ListParagraph"/>
              <w:numPr>
                <w:ilvl w:val="1"/>
                <w:numId w:val="104"/>
              </w:numPr>
              <w:tabs>
                <w:tab w:val="left" w:pos="827"/>
                <w:tab w:val="left" w:pos="828"/>
              </w:tabs>
              <w:spacing w:after="0" w:line="290" w:lineRule="exact"/>
              <w:ind w:right="0"/>
              <w:jc w:val="left"/>
              <w:rPr>
                <w:noProof/>
                <w:color w:val="000000" w:themeColor="text1"/>
                <w:sz w:val="24"/>
                <w:lang w:eastAsia="ro-RO" w:bidi="ro-RO"/>
              </w:rPr>
            </w:pPr>
            <w:r w:rsidRPr="00016F47">
              <w:rPr>
                <w:noProof/>
                <w:color w:val="000000" w:themeColor="text1"/>
                <w:sz w:val="24"/>
                <w:lang w:eastAsia="ro-RO" w:bidi="ro-RO"/>
              </w:rPr>
              <w:t>Proiectul de cooperare propus va fi nou și nu va fi în curs de defășurare sau finalizat.</w:t>
            </w:r>
          </w:p>
          <w:p w:rsidR="00DA5C11" w:rsidRPr="00016F47" w:rsidRDefault="00DA5C11" w:rsidP="00DA5C11">
            <w:pPr>
              <w:tabs>
                <w:tab w:val="left" w:pos="642"/>
              </w:tabs>
              <w:spacing w:before="1" w:after="0" w:line="240" w:lineRule="auto"/>
              <w:ind w:left="649" w:right="0" w:firstLine="0"/>
              <w:jc w:val="left"/>
              <w:rPr>
                <w:b/>
                <w:noProof/>
                <w:color w:val="auto"/>
                <w:sz w:val="24"/>
                <w:lang w:eastAsia="ro-RO" w:bidi="ro-RO"/>
              </w:rPr>
            </w:pPr>
          </w:p>
        </w:tc>
      </w:tr>
      <w:tr w:rsidR="00DA5C11" w:rsidTr="009910AA">
        <w:tc>
          <w:tcPr>
            <w:tcW w:w="10180" w:type="dxa"/>
          </w:tcPr>
          <w:p w:rsidR="00DA5C11" w:rsidRPr="00016F47" w:rsidRDefault="00DA5C11" w:rsidP="00DA5C11">
            <w:pPr>
              <w:numPr>
                <w:ilvl w:val="0"/>
                <w:numId w:val="104"/>
              </w:numPr>
              <w:tabs>
                <w:tab w:val="left" w:pos="410"/>
              </w:tabs>
              <w:spacing w:after="0" w:line="263" w:lineRule="exact"/>
              <w:ind w:right="0"/>
              <w:jc w:val="left"/>
              <w:rPr>
                <w:b/>
                <w:noProof/>
                <w:color w:val="auto"/>
                <w:sz w:val="24"/>
                <w:lang w:eastAsia="ro-RO" w:bidi="ro-RO"/>
              </w:rPr>
            </w:pPr>
            <w:r w:rsidRPr="00016F47">
              <w:rPr>
                <w:b/>
                <w:noProof/>
                <w:color w:val="auto"/>
                <w:sz w:val="24"/>
                <w:lang w:eastAsia="ro-RO" w:bidi="ro-RO"/>
              </w:rPr>
              <w:t xml:space="preserve"> Criterii de</w:t>
            </w:r>
            <w:r w:rsidRPr="00016F47">
              <w:rPr>
                <w:b/>
                <w:noProof/>
                <w:color w:val="auto"/>
                <w:spacing w:val="-4"/>
                <w:sz w:val="24"/>
                <w:lang w:eastAsia="ro-RO" w:bidi="ro-RO"/>
              </w:rPr>
              <w:t xml:space="preserve"> </w:t>
            </w:r>
            <w:r w:rsidRPr="00016F47">
              <w:rPr>
                <w:b/>
                <w:noProof/>
                <w:color w:val="auto"/>
                <w:sz w:val="24"/>
                <w:lang w:eastAsia="ro-RO" w:bidi="ro-RO"/>
              </w:rPr>
              <w:t>selecție</w:t>
            </w:r>
          </w:p>
          <w:p w:rsidR="00DA5C11" w:rsidRPr="00016F47" w:rsidRDefault="00DA5C11" w:rsidP="00DA5C11">
            <w:pPr>
              <w:tabs>
                <w:tab w:val="left" w:pos="827"/>
                <w:tab w:val="left" w:pos="828"/>
              </w:tabs>
              <w:spacing w:before="1" w:after="0" w:line="240" w:lineRule="auto"/>
              <w:ind w:right="409" w:firstLine="0"/>
              <w:jc w:val="left"/>
              <w:rPr>
                <w:noProof/>
                <w:sz w:val="24"/>
              </w:rPr>
            </w:pPr>
          </w:p>
          <w:p w:rsidR="00DA5C11" w:rsidRPr="00016F47" w:rsidRDefault="00DA5C11" w:rsidP="00DA5C11">
            <w:pPr>
              <w:tabs>
                <w:tab w:val="left" w:pos="827"/>
                <w:tab w:val="left" w:pos="828"/>
              </w:tabs>
              <w:spacing w:before="1" w:after="0" w:line="240" w:lineRule="auto"/>
              <w:ind w:right="409" w:firstLine="0"/>
              <w:jc w:val="left"/>
              <w:rPr>
                <w:noProof/>
                <w:color w:val="000000" w:themeColor="text1"/>
                <w:sz w:val="24"/>
              </w:rPr>
            </w:pPr>
            <w:r w:rsidRPr="00016F47">
              <w:rPr>
                <w:noProof/>
                <w:color w:val="FF0000"/>
                <w:sz w:val="24"/>
                <w:lang w:eastAsia="ro-RO" w:bidi="ro-RO"/>
              </w:rPr>
              <w:t xml:space="preserve">           </w:t>
            </w:r>
            <w:r w:rsidRPr="00016F47">
              <w:rPr>
                <w:noProof/>
                <w:color w:val="000000" w:themeColor="text1"/>
                <w:sz w:val="24"/>
                <w:lang w:eastAsia="ro-RO" w:bidi="ro-RO"/>
              </w:rPr>
              <w:t>Proiectele comune propuse în cadrul acestei sub-măsuri vor fi selectate pe bază de cereri de proiecte. Criteriile de  selecție a proiectelor vor urmări următoarele principii:</w:t>
            </w:r>
          </w:p>
          <w:p w:rsidR="00DA5C11" w:rsidRPr="00016F47" w:rsidRDefault="00DA5C11" w:rsidP="00DA5C11">
            <w:pPr>
              <w:tabs>
                <w:tab w:val="left" w:pos="827"/>
                <w:tab w:val="left" w:pos="828"/>
              </w:tabs>
              <w:spacing w:after="0" w:line="240" w:lineRule="auto"/>
              <w:ind w:right="0"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Principiul reprezentativității cooperării, respectiv numărul de parteneri implicați;</w:t>
            </w:r>
          </w:p>
          <w:p w:rsidR="00DA5C11" w:rsidRPr="00016F47" w:rsidRDefault="00DA5C11" w:rsidP="00DA5C11">
            <w:pPr>
              <w:tabs>
                <w:tab w:val="left" w:pos="827"/>
                <w:tab w:val="left" w:pos="828"/>
              </w:tabs>
              <w:spacing w:after="0" w:line="240" w:lineRule="auto"/>
              <w:ind w:right="0"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Principiul  structurii adecvate de parteneriat, pe baza obiectivului proiectului;</w:t>
            </w:r>
          </w:p>
          <w:p w:rsidR="00DA5C11" w:rsidRPr="00016F47" w:rsidRDefault="00DA5C11" w:rsidP="00DA5C11">
            <w:pPr>
              <w:tabs>
                <w:tab w:val="left" w:pos="827"/>
                <w:tab w:val="left" w:pos="828"/>
              </w:tabs>
              <w:spacing w:after="0" w:line="240" w:lineRule="auto"/>
              <w:ind w:right="0"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Principiul valorii adăugate (parteneriatele care produc și comercializează produse cu valoare adăugată mare, care participă la scheme de calitate naționale și europene, produse din sistemele agricole HNV etc.);</w:t>
            </w:r>
          </w:p>
          <w:p w:rsidR="00DA5C11" w:rsidRPr="00016F47" w:rsidRDefault="00DA5C11" w:rsidP="00DA5C11">
            <w:pPr>
              <w:tabs>
                <w:tab w:val="left" w:pos="827"/>
                <w:tab w:val="left" w:pos="828"/>
              </w:tabs>
              <w:spacing w:after="0" w:line="240" w:lineRule="auto"/>
              <w:ind w:right="0" w:firstLine="0"/>
              <w:jc w:val="left"/>
              <w:rPr>
                <w:noProof/>
                <w:color w:val="000000" w:themeColor="text1"/>
                <w:sz w:val="24"/>
                <w:lang w:eastAsia="ro-RO" w:bidi="ro-RO"/>
              </w:rPr>
            </w:pPr>
            <w:r w:rsidRPr="00016F47">
              <w:rPr>
                <w:noProof/>
                <w:color w:val="000000" w:themeColor="text1"/>
                <w:sz w:val="24"/>
                <w:lang w:eastAsia="ro-RO" w:bidi="ro-RO"/>
              </w:rPr>
              <w:t>•</w:t>
            </w:r>
            <w:r w:rsidRPr="00016F47">
              <w:rPr>
                <w:noProof/>
                <w:color w:val="000000" w:themeColor="text1"/>
                <w:sz w:val="24"/>
                <w:lang w:eastAsia="ro-RO" w:bidi="ro-RO"/>
              </w:rPr>
              <w:tab/>
              <w:t>Principiul “piețelor locale” (i.e. distanță geografică mai mică între punctul de producție și punctul de vânzare).</w:t>
            </w:r>
          </w:p>
          <w:p w:rsidR="00DA5C11" w:rsidRDefault="00DA5C11" w:rsidP="00DA5C11">
            <w:pPr>
              <w:tabs>
                <w:tab w:val="left" w:pos="642"/>
              </w:tabs>
              <w:spacing w:before="1" w:after="0" w:line="240" w:lineRule="auto"/>
              <w:ind w:left="649" w:right="0" w:firstLine="0"/>
              <w:jc w:val="left"/>
              <w:rPr>
                <w:noProof/>
                <w:color w:val="000000" w:themeColor="text1"/>
                <w:sz w:val="24"/>
                <w:lang w:eastAsia="ro-RO" w:bidi="ro-RO"/>
              </w:rPr>
            </w:pPr>
            <w:r w:rsidRPr="00016F47">
              <w:rPr>
                <w:noProof/>
                <w:color w:val="000000" w:themeColor="text1"/>
                <w:sz w:val="24"/>
                <w:lang w:eastAsia="ro-RO" w:bidi="ro-RO"/>
              </w:rPr>
              <w:t>Principiile de selecție vor fi detaliate suplimentar în Ghidul Solicitantului.</w:t>
            </w:r>
          </w:p>
          <w:p w:rsidR="00991E70" w:rsidRDefault="00991E70" w:rsidP="00DA5C11">
            <w:pPr>
              <w:tabs>
                <w:tab w:val="left" w:pos="642"/>
              </w:tabs>
              <w:spacing w:before="1" w:after="0" w:line="240" w:lineRule="auto"/>
              <w:ind w:left="649" w:right="0" w:firstLine="0"/>
              <w:jc w:val="left"/>
              <w:rPr>
                <w:b/>
                <w:noProof/>
                <w:color w:val="auto"/>
                <w:sz w:val="24"/>
                <w:lang w:eastAsia="ro-RO" w:bidi="ro-RO"/>
              </w:rPr>
            </w:pPr>
          </w:p>
        </w:tc>
      </w:tr>
      <w:tr w:rsidR="00DA5C11" w:rsidTr="009910AA">
        <w:tc>
          <w:tcPr>
            <w:tcW w:w="10180" w:type="dxa"/>
          </w:tcPr>
          <w:p w:rsidR="00DA5C11" w:rsidRPr="00DA5C11" w:rsidRDefault="00DA5C11" w:rsidP="00DA5C11">
            <w:pPr>
              <w:pStyle w:val="ListParagraph"/>
              <w:numPr>
                <w:ilvl w:val="0"/>
                <w:numId w:val="104"/>
              </w:numPr>
              <w:spacing w:after="0" w:line="263" w:lineRule="exact"/>
              <w:ind w:right="0"/>
              <w:jc w:val="left"/>
              <w:rPr>
                <w:b/>
                <w:noProof/>
                <w:color w:val="auto"/>
                <w:sz w:val="24"/>
                <w:lang w:eastAsia="ro-RO" w:bidi="ro-RO"/>
              </w:rPr>
            </w:pPr>
            <w:r w:rsidRPr="00DA5C11">
              <w:rPr>
                <w:b/>
                <w:noProof/>
                <w:color w:val="auto"/>
                <w:sz w:val="24"/>
                <w:lang w:eastAsia="ro-RO" w:bidi="ro-RO"/>
              </w:rPr>
              <w:lastRenderedPageBreak/>
              <w:t>Sume (aplicabile) și rata sprijinului</w:t>
            </w:r>
          </w:p>
          <w:p w:rsidR="00DA5C11" w:rsidRPr="00016F47" w:rsidRDefault="00DA5C11" w:rsidP="00DA5C11">
            <w:pPr>
              <w:spacing w:after="0" w:line="274" w:lineRule="exact"/>
              <w:ind w:right="0" w:firstLine="0"/>
              <w:rPr>
                <w:noProof/>
                <w:color w:val="auto"/>
                <w:sz w:val="24"/>
                <w:lang w:eastAsia="ro-RO" w:bidi="ro-RO"/>
              </w:rPr>
            </w:pPr>
          </w:p>
          <w:p w:rsidR="00DA5C11" w:rsidRPr="00016F47" w:rsidRDefault="00DA5C11" w:rsidP="00DA5C11">
            <w:pPr>
              <w:spacing w:after="0" w:line="274" w:lineRule="exact"/>
              <w:ind w:left="107" w:right="0" w:firstLine="0"/>
              <w:rPr>
                <w:noProof/>
                <w:color w:val="000000" w:themeColor="text1"/>
                <w:sz w:val="24"/>
                <w:lang w:eastAsia="ro-RO" w:bidi="ro-RO"/>
              </w:rPr>
            </w:pPr>
            <w:r w:rsidRPr="00016F47">
              <w:rPr>
                <w:noProof/>
                <w:color w:val="000000" w:themeColor="text1"/>
                <w:sz w:val="24"/>
                <w:lang w:eastAsia="ro-RO" w:bidi="ro-RO"/>
              </w:rPr>
              <w:t>Ponderea sprijinului nerambursabil este de 100% din totalul cheltuielilor eligibile.</w:t>
            </w:r>
          </w:p>
          <w:p w:rsidR="00DA5C11" w:rsidRDefault="00DA5C11" w:rsidP="00DA5C11">
            <w:pPr>
              <w:spacing w:after="0" w:line="274" w:lineRule="exact"/>
              <w:ind w:left="107" w:right="0" w:firstLine="0"/>
              <w:rPr>
                <w:noProof/>
                <w:color w:val="000000" w:themeColor="text1"/>
                <w:sz w:val="24"/>
                <w:lang w:eastAsia="ro-RO" w:bidi="ro-RO"/>
              </w:rPr>
            </w:pPr>
            <w:r w:rsidRPr="00016F47">
              <w:rPr>
                <w:noProof/>
                <w:color w:val="000000" w:themeColor="text1"/>
                <w:sz w:val="24"/>
                <w:lang w:eastAsia="ro-RO" w:bidi="ro-RO"/>
              </w:rPr>
              <w:t>Valoarea maximă a sprijinului este de 30.000 de euro/proiect.</w:t>
            </w:r>
          </w:p>
          <w:p w:rsidR="00DA5C11" w:rsidRPr="00DA5C11" w:rsidRDefault="00DA5C11" w:rsidP="00DA5C11">
            <w:pPr>
              <w:spacing w:after="0" w:line="274" w:lineRule="exact"/>
              <w:ind w:left="107" w:right="0" w:firstLine="0"/>
              <w:rPr>
                <w:noProof/>
                <w:color w:val="000000" w:themeColor="text1"/>
                <w:sz w:val="24"/>
                <w:lang w:eastAsia="ro-RO" w:bidi="ro-RO"/>
              </w:rPr>
            </w:pPr>
            <w:r w:rsidRPr="00016F47">
              <w:rPr>
                <w:noProof/>
                <w:color w:val="000000" w:themeColor="text1"/>
                <w:sz w:val="24"/>
                <w:lang w:eastAsia="ro-RO" w:bidi="ro-RO"/>
              </w:rPr>
              <w:t>Costurile de funcţionare ale cooperării nu vor depăși 20% din valoarea maximă a sprijinului acordat pe proiect depus.</w:t>
            </w:r>
          </w:p>
        </w:tc>
      </w:tr>
      <w:tr w:rsidR="00DA5C11" w:rsidTr="009910AA">
        <w:tc>
          <w:tcPr>
            <w:tcW w:w="10180" w:type="dxa"/>
          </w:tcPr>
          <w:p w:rsidR="00DA5C11" w:rsidRPr="00DA5C11" w:rsidRDefault="00DA5C11" w:rsidP="00DA5C11">
            <w:pPr>
              <w:pStyle w:val="ListParagraph"/>
              <w:numPr>
                <w:ilvl w:val="0"/>
                <w:numId w:val="104"/>
              </w:numPr>
              <w:spacing w:after="0" w:line="265" w:lineRule="exact"/>
              <w:ind w:right="0"/>
              <w:jc w:val="left"/>
              <w:rPr>
                <w:b/>
                <w:noProof/>
                <w:color w:val="auto"/>
                <w:sz w:val="24"/>
                <w:lang w:eastAsia="ro-RO" w:bidi="ro-RO"/>
              </w:rPr>
            </w:pPr>
            <w:r w:rsidRPr="00DA5C11">
              <w:rPr>
                <w:b/>
                <w:noProof/>
                <w:color w:val="auto"/>
                <w:sz w:val="24"/>
                <w:lang w:eastAsia="ro-RO" w:bidi="ro-RO"/>
              </w:rPr>
              <w:t>Indicatori de monitorizare</w:t>
            </w:r>
          </w:p>
          <w:p w:rsidR="00DA5C11" w:rsidRPr="00DA5C11" w:rsidRDefault="00DA5C11" w:rsidP="00DA5C11">
            <w:pPr>
              <w:pStyle w:val="ListParagraph"/>
              <w:spacing w:after="0" w:line="265" w:lineRule="exact"/>
              <w:ind w:left="409" w:right="0" w:firstLine="0"/>
              <w:jc w:val="left"/>
              <w:rPr>
                <w:b/>
                <w:noProof/>
                <w:color w:val="auto"/>
                <w:sz w:val="24"/>
                <w:lang w:eastAsia="ro-RO" w:bidi="ro-RO"/>
              </w:rPr>
            </w:pPr>
          </w:p>
          <w:p w:rsidR="00DA5C11" w:rsidRPr="00DA5C11" w:rsidRDefault="00DA5C11" w:rsidP="00DA5C11">
            <w:pPr>
              <w:pStyle w:val="ListParagraph"/>
              <w:spacing w:after="0" w:line="263" w:lineRule="exact"/>
              <w:ind w:left="170" w:right="0" w:firstLine="0"/>
              <w:jc w:val="left"/>
              <w:rPr>
                <w:b/>
                <w:noProof/>
                <w:color w:val="auto"/>
                <w:sz w:val="24"/>
                <w:lang w:eastAsia="ro-RO" w:bidi="ro-RO"/>
              </w:rPr>
            </w:pPr>
            <w:r w:rsidRPr="00016F47">
              <w:rPr>
                <w:noProof/>
                <w:color w:val="auto"/>
                <w:sz w:val="24"/>
                <w:lang w:eastAsia="ro-RO" w:bidi="ro-RO"/>
              </w:rPr>
              <w:t>Număr de exploataţii agricole care primesc sprijin pentru participarea la sisteme de calitate, la piețele locale și la circuitele de aprovizionare scurte, precum și la grupuri/organizații de producători – 2</w:t>
            </w:r>
          </w:p>
        </w:tc>
      </w:tr>
    </w:tbl>
    <w:p w:rsidR="00FA378C" w:rsidRPr="00016F47" w:rsidRDefault="00FA378C" w:rsidP="00FA378C">
      <w:pPr>
        <w:widowControl w:val="0"/>
        <w:autoSpaceDE w:val="0"/>
        <w:autoSpaceDN w:val="0"/>
        <w:spacing w:after="0" w:line="240" w:lineRule="auto"/>
        <w:ind w:right="0" w:firstLine="0"/>
        <w:rPr>
          <w:noProof/>
          <w:color w:val="auto"/>
          <w:sz w:val="24"/>
          <w:lang w:eastAsia="ro-RO" w:bidi="ro-RO"/>
        </w:rPr>
        <w:sectPr w:rsidR="00FA378C" w:rsidRPr="00016F47">
          <w:headerReference w:type="even" r:id="rId12"/>
          <w:headerReference w:type="default" r:id="rId13"/>
          <w:footerReference w:type="even" r:id="rId14"/>
          <w:footerReference w:type="default" r:id="rId15"/>
          <w:pgSz w:w="11910" w:h="16850"/>
          <w:pgMar w:top="1060" w:right="800" w:bottom="280" w:left="920" w:header="720" w:footer="720" w:gutter="0"/>
          <w:cols w:space="720"/>
        </w:sectPr>
      </w:pPr>
    </w:p>
    <w:p w:rsidR="000A61C8" w:rsidRDefault="000A61C8" w:rsidP="006204FD">
      <w:pPr>
        <w:kinsoku w:val="0"/>
        <w:overflowPunct w:val="0"/>
        <w:spacing w:line="240" w:lineRule="auto"/>
        <w:ind w:firstLine="0"/>
        <w:rPr>
          <w:noProof/>
        </w:rPr>
      </w:pPr>
      <w:r w:rsidRPr="00016F47">
        <w:rPr>
          <w:noProof/>
        </w:rPr>
        <w:lastRenderedPageBreak/>
        <w:t>Fi</w:t>
      </w:r>
      <w:r w:rsidR="006148FE">
        <w:rPr>
          <w:noProof/>
        </w:rPr>
        <w:t>ș</w:t>
      </w:r>
      <w:r w:rsidRPr="00016F47">
        <w:rPr>
          <w:noProof/>
        </w:rPr>
        <w:t>a M</w:t>
      </w:r>
      <w:r w:rsidR="006148FE">
        <w:rPr>
          <w:noProof/>
        </w:rPr>
        <w:t>ă</w:t>
      </w:r>
      <w:r w:rsidRPr="00016F47">
        <w:rPr>
          <w:noProof/>
        </w:rPr>
        <w:t>surii 6/6B</w:t>
      </w:r>
    </w:p>
    <w:tbl>
      <w:tblPr>
        <w:tblStyle w:val="TableGrid0"/>
        <w:tblW w:w="0" w:type="auto"/>
        <w:tblLook w:val="04A0" w:firstRow="1" w:lastRow="0" w:firstColumn="1" w:lastColumn="0" w:noHBand="0" w:noVBand="1"/>
      </w:tblPr>
      <w:tblGrid>
        <w:gridCol w:w="9438"/>
      </w:tblGrid>
      <w:tr w:rsidR="00991E70" w:rsidTr="00991E70">
        <w:tc>
          <w:tcPr>
            <w:tcW w:w="9438" w:type="dxa"/>
          </w:tcPr>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Denumirea masurii – Codul Masurii / DI:</w:t>
            </w:r>
          </w:p>
          <w:p w:rsidR="00991E70" w:rsidRPr="00016F47" w:rsidRDefault="00991E70" w:rsidP="00991E70">
            <w:pPr>
              <w:kinsoku w:val="0"/>
              <w:overflowPunct w:val="0"/>
              <w:spacing w:line="240" w:lineRule="auto"/>
              <w:rPr>
                <w:rFonts w:ascii="Tahoma" w:hAnsi="Tahoma" w:cs="Tahoma"/>
                <w:b/>
                <w:noProof/>
              </w:rPr>
            </w:pPr>
          </w:p>
          <w:p w:rsidR="00991E70" w:rsidRPr="00016F47" w:rsidRDefault="006148FE" w:rsidP="00991E70">
            <w:pPr>
              <w:kinsoku w:val="0"/>
              <w:overflowPunct w:val="0"/>
              <w:spacing w:line="240" w:lineRule="auto"/>
              <w:jc w:val="center"/>
              <w:rPr>
                <w:rFonts w:ascii="Tahoma" w:hAnsi="Tahoma" w:cs="Tahoma"/>
                <w:b/>
                <w:noProof/>
                <w:sz w:val="26"/>
                <w:szCs w:val="26"/>
              </w:rPr>
            </w:pPr>
            <w:r>
              <w:rPr>
                <w:rFonts w:ascii="Tahoma" w:hAnsi="Tahoma" w:cs="Tahoma"/>
                <w:b/>
                <w:noProof/>
                <w:sz w:val="26"/>
                <w:szCs w:val="26"/>
              </w:rPr>
              <w:t>Î</w:t>
            </w:r>
            <w:r w:rsidR="00991E70" w:rsidRPr="00016F47">
              <w:rPr>
                <w:rFonts w:ascii="Tahoma" w:hAnsi="Tahoma" w:cs="Tahoma"/>
                <w:b/>
                <w:noProof/>
                <w:sz w:val="26"/>
                <w:szCs w:val="26"/>
              </w:rPr>
              <w:t>MBUN</w:t>
            </w:r>
            <w:r>
              <w:rPr>
                <w:rFonts w:ascii="Tahoma" w:hAnsi="Tahoma" w:cs="Tahoma"/>
                <w:b/>
                <w:noProof/>
                <w:sz w:val="26"/>
                <w:szCs w:val="26"/>
              </w:rPr>
              <w:t>Ă</w:t>
            </w:r>
            <w:r w:rsidR="00991E70" w:rsidRPr="00016F47">
              <w:rPr>
                <w:rFonts w:ascii="Tahoma" w:hAnsi="Tahoma" w:cs="Tahoma"/>
                <w:b/>
                <w:noProof/>
                <w:sz w:val="26"/>
                <w:szCs w:val="26"/>
              </w:rPr>
              <w:t>TA</w:t>
            </w:r>
            <w:r>
              <w:rPr>
                <w:rFonts w:ascii="Tahoma" w:hAnsi="Tahoma" w:cs="Tahoma"/>
                <w:b/>
                <w:noProof/>
                <w:sz w:val="26"/>
                <w:szCs w:val="26"/>
              </w:rPr>
              <w:t>Ț</w:t>
            </w:r>
            <w:r w:rsidR="00991E70" w:rsidRPr="00016F47">
              <w:rPr>
                <w:rFonts w:ascii="Tahoma" w:hAnsi="Tahoma" w:cs="Tahoma"/>
                <w:b/>
                <w:noProof/>
                <w:sz w:val="26"/>
                <w:szCs w:val="26"/>
              </w:rPr>
              <w:t xml:space="preserve">IREA </w:t>
            </w:r>
            <w:r>
              <w:rPr>
                <w:rFonts w:ascii="Tahoma" w:hAnsi="Tahoma" w:cs="Tahoma"/>
                <w:b/>
                <w:noProof/>
                <w:sz w:val="26"/>
                <w:szCs w:val="26"/>
              </w:rPr>
              <w:t>Ș</w:t>
            </w:r>
            <w:r w:rsidR="00991E70" w:rsidRPr="00016F47">
              <w:rPr>
                <w:rFonts w:ascii="Tahoma" w:hAnsi="Tahoma" w:cs="Tahoma"/>
                <w:b/>
                <w:noProof/>
                <w:sz w:val="26"/>
                <w:szCs w:val="26"/>
              </w:rPr>
              <w:t xml:space="preserve">I DEZVOLTAREA INFRASTRUCTURII SOCIALE </w:t>
            </w:r>
            <w:r>
              <w:rPr>
                <w:rFonts w:ascii="Tahoma" w:hAnsi="Tahoma" w:cs="Tahoma"/>
                <w:b/>
                <w:noProof/>
                <w:sz w:val="26"/>
                <w:szCs w:val="26"/>
              </w:rPr>
              <w:t>Ș</w:t>
            </w:r>
            <w:r w:rsidR="00991E70" w:rsidRPr="00016F47">
              <w:rPr>
                <w:rFonts w:ascii="Tahoma" w:hAnsi="Tahoma" w:cs="Tahoma"/>
                <w:b/>
                <w:noProof/>
                <w:sz w:val="26"/>
                <w:szCs w:val="26"/>
              </w:rPr>
              <w:t>I EDUCA</w:t>
            </w:r>
            <w:r>
              <w:rPr>
                <w:rFonts w:ascii="Tahoma" w:hAnsi="Tahoma" w:cs="Tahoma"/>
                <w:b/>
                <w:noProof/>
                <w:sz w:val="26"/>
                <w:szCs w:val="26"/>
              </w:rPr>
              <w:t>Ț</w:t>
            </w:r>
            <w:r w:rsidR="00991E70" w:rsidRPr="00016F47">
              <w:rPr>
                <w:rFonts w:ascii="Tahoma" w:hAnsi="Tahoma" w:cs="Tahoma"/>
                <w:b/>
                <w:noProof/>
                <w:sz w:val="26"/>
                <w:szCs w:val="26"/>
              </w:rPr>
              <w:t>IONALE – M6/6B</w:t>
            </w:r>
          </w:p>
          <w:p w:rsidR="00991E70" w:rsidRPr="00016F47" w:rsidRDefault="00991E70" w:rsidP="00991E70">
            <w:pPr>
              <w:kinsoku w:val="0"/>
              <w:overflowPunct w:val="0"/>
              <w:spacing w:line="240" w:lineRule="auto"/>
              <w:jc w:val="center"/>
              <w:rPr>
                <w:rFonts w:ascii="Tahoma" w:hAnsi="Tahoma" w:cs="Tahoma"/>
                <w:b/>
                <w:noProof/>
                <w:sz w:val="26"/>
                <w:szCs w:val="26"/>
              </w:rPr>
            </w:pP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Tipul m</w:t>
            </w:r>
            <w:r w:rsidR="006148FE">
              <w:rPr>
                <w:rFonts w:ascii="Tahoma" w:hAnsi="Tahoma" w:cs="Tahoma"/>
                <w:b/>
                <w:noProof/>
              </w:rPr>
              <w:t>ă</w:t>
            </w:r>
            <w:r w:rsidRPr="00016F47">
              <w:rPr>
                <w:rFonts w:ascii="Tahoma" w:hAnsi="Tahoma" w:cs="Tahoma"/>
                <w:b/>
                <w:noProof/>
              </w:rPr>
              <w:t>surii:</w:t>
            </w:r>
          </w:p>
          <w:p w:rsidR="00991E70" w:rsidRPr="00016F47" w:rsidRDefault="00991E70" w:rsidP="00991E70">
            <w:pPr>
              <w:kinsoku w:val="0"/>
              <w:overflowPunct w:val="0"/>
              <w:spacing w:line="240" w:lineRule="auto"/>
              <w:rPr>
                <w:rFonts w:ascii="Tahoma" w:hAnsi="Tahoma" w:cs="Tahoma"/>
                <w:noProof/>
              </w:rPr>
            </w:pPr>
          </w:p>
          <w:p w:rsidR="00991E70" w:rsidRDefault="008B0D5E" w:rsidP="00991E70">
            <w:pPr>
              <w:kinsoku w:val="0"/>
              <w:overflowPunct w:val="0"/>
              <w:spacing w:line="240" w:lineRule="auto"/>
              <w:jc w:val="center"/>
              <w:rPr>
                <w:rFonts w:ascii="Tahoma" w:hAnsi="Tahoma" w:cs="Tahoma"/>
                <w:b/>
                <w:noProof/>
              </w:rPr>
            </w:pPr>
            <w:r>
              <w:rPr>
                <w:rFonts w:ascii="Tahoma" w:hAnsi="Tahoma" w:cs="Tahoma"/>
                <w:noProof/>
              </w:rPr>
              <w:t xml:space="preserve">      </w:t>
            </w:r>
            <w:r w:rsidR="00991E70" w:rsidRPr="00016F47">
              <w:rPr>
                <w:rFonts w:ascii="Tahoma" w:hAnsi="Tahoma" w:cs="Tahoma"/>
                <w:noProof/>
              </w:rPr>
              <w:fldChar w:fldCharType="begin">
                <w:ffData>
                  <w:name w:val=""/>
                  <w:enabled/>
                  <w:calcOnExit w:val="0"/>
                  <w:checkBox>
                    <w:sizeAuto/>
                    <w:default w:val="1"/>
                  </w:checkBox>
                </w:ffData>
              </w:fldChar>
            </w:r>
            <w:r w:rsidR="00991E70" w:rsidRPr="00016F47">
              <w:rPr>
                <w:rFonts w:ascii="Tahoma" w:hAnsi="Tahoma" w:cs="Tahoma"/>
                <w:noProof/>
              </w:rPr>
              <w:instrText xml:space="preserve"> FORMCHECKBOX </w:instrText>
            </w:r>
            <w:r w:rsidR="006C613B">
              <w:rPr>
                <w:rFonts w:ascii="Tahoma" w:hAnsi="Tahoma" w:cs="Tahoma"/>
                <w:noProof/>
              </w:rPr>
            </w:r>
            <w:r w:rsidR="006C613B">
              <w:rPr>
                <w:rFonts w:ascii="Tahoma" w:hAnsi="Tahoma" w:cs="Tahoma"/>
                <w:noProof/>
              </w:rPr>
              <w:fldChar w:fldCharType="separate"/>
            </w:r>
            <w:r w:rsidR="00991E70" w:rsidRPr="00016F47">
              <w:rPr>
                <w:rFonts w:ascii="Tahoma" w:hAnsi="Tahoma" w:cs="Tahoma"/>
                <w:noProof/>
              </w:rPr>
              <w:fldChar w:fldCharType="end"/>
            </w:r>
            <w:r w:rsidR="00991E70" w:rsidRPr="00016F47">
              <w:rPr>
                <w:rFonts w:ascii="Tahoma" w:hAnsi="Tahoma" w:cs="Tahoma"/>
                <w:b/>
                <w:noProof/>
              </w:rPr>
              <w:t>INVESTI</w:t>
            </w:r>
            <w:r w:rsidR="006148FE">
              <w:rPr>
                <w:rFonts w:ascii="Tahoma" w:hAnsi="Tahoma" w:cs="Tahoma"/>
                <w:b/>
                <w:noProof/>
              </w:rPr>
              <w:t>Ț</w:t>
            </w:r>
            <w:r w:rsidR="00991E70" w:rsidRPr="00016F47">
              <w:rPr>
                <w:rFonts w:ascii="Tahoma" w:hAnsi="Tahoma" w:cs="Tahoma"/>
                <w:b/>
                <w:noProof/>
              </w:rPr>
              <w:t>II</w:t>
            </w:r>
          </w:p>
          <w:p w:rsidR="00991E70" w:rsidRPr="00016F47" w:rsidRDefault="00991E70" w:rsidP="00991E70">
            <w:pPr>
              <w:kinsoku w:val="0"/>
              <w:overflowPunct w:val="0"/>
              <w:spacing w:line="240" w:lineRule="auto"/>
              <w:jc w:val="center"/>
              <w:rPr>
                <w:rFonts w:ascii="Tahoma" w:hAnsi="Tahoma" w:cs="Tahoma"/>
                <w:noProof/>
              </w:rPr>
            </w:pPr>
            <w:r w:rsidRPr="00016F47">
              <w:rPr>
                <w:rFonts w:ascii="Tahoma" w:hAnsi="Tahoma" w:cs="Tahoma"/>
                <w:noProof/>
              </w:rPr>
              <w:fldChar w:fldCharType="begin">
                <w:ffData>
                  <w:name w:val=""/>
                  <w:enabled/>
                  <w:calcOnExit w:val="0"/>
                  <w:checkBox>
                    <w:sizeAuto/>
                    <w:default w:val="0"/>
                  </w:checkBox>
                </w:ffData>
              </w:fldChar>
            </w:r>
            <w:r w:rsidRPr="00016F47">
              <w:rPr>
                <w:rFonts w:ascii="Tahoma" w:hAnsi="Tahoma" w:cs="Tahoma"/>
                <w:noProof/>
              </w:rPr>
              <w:instrText xml:space="preserve"> FORMCHECKBOX </w:instrText>
            </w:r>
            <w:r w:rsidR="006C613B">
              <w:rPr>
                <w:rFonts w:ascii="Tahoma" w:hAnsi="Tahoma" w:cs="Tahoma"/>
                <w:noProof/>
              </w:rPr>
            </w:r>
            <w:r w:rsidR="006C613B">
              <w:rPr>
                <w:rFonts w:ascii="Tahoma" w:hAnsi="Tahoma" w:cs="Tahoma"/>
                <w:noProof/>
              </w:rPr>
              <w:fldChar w:fldCharType="separate"/>
            </w:r>
            <w:r w:rsidRPr="00016F47">
              <w:rPr>
                <w:rFonts w:ascii="Tahoma" w:hAnsi="Tahoma" w:cs="Tahoma"/>
                <w:noProof/>
              </w:rPr>
              <w:fldChar w:fldCharType="end"/>
            </w:r>
            <w:r w:rsidRPr="00016F47">
              <w:rPr>
                <w:rFonts w:ascii="Tahoma" w:hAnsi="Tahoma" w:cs="Tahoma"/>
                <w:noProof/>
              </w:rPr>
              <w:t>SERVICII</w:t>
            </w:r>
          </w:p>
          <w:p w:rsidR="00991E70" w:rsidRPr="00016F47" w:rsidRDefault="00991E70" w:rsidP="00991E70">
            <w:pPr>
              <w:kinsoku w:val="0"/>
              <w:overflowPunct w:val="0"/>
              <w:spacing w:line="240" w:lineRule="auto"/>
              <w:jc w:val="center"/>
              <w:rPr>
                <w:rFonts w:ascii="Tahoma" w:hAnsi="Tahoma" w:cs="Tahoma"/>
                <w:noProof/>
              </w:rPr>
            </w:pPr>
            <w:r>
              <w:rPr>
                <w:rFonts w:ascii="Tahoma" w:hAnsi="Tahoma" w:cs="Tahoma"/>
                <w:noProof/>
              </w:rPr>
              <w:t xml:space="preserve"> </w:t>
            </w:r>
            <w:r w:rsidR="008B0D5E">
              <w:rPr>
                <w:rFonts w:ascii="Tahoma" w:hAnsi="Tahoma" w:cs="Tahoma"/>
                <w:noProof/>
              </w:rPr>
              <w:t xml:space="preserve">         </w:t>
            </w:r>
            <w:r>
              <w:rPr>
                <w:rFonts w:ascii="Tahoma" w:hAnsi="Tahoma" w:cs="Tahoma"/>
                <w:noProof/>
              </w:rPr>
              <w:t xml:space="preserve">     </w:t>
            </w:r>
            <w:r w:rsidRPr="00016F47">
              <w:rPr>
                <w:rFonts w:ascii="Tahoma" w:hAnsi="Tahoma" w:cs="Tahoma"/>
                <w:noProof/>
              </w:rPr>
              <w:fldChar w:fldCharType="begin">
                <w:ffData>
                  <w:name w:val=""/>
                  <w:enabled/>
                  <w:calcOnExit w:val="0"/>
                  <w:checkBox>
                    <w:sizeAuto/>
                    <w:default w:val="0"/>
                  </w:checkBox>
                </w:ffData>
              </w:fldChar>
            </w:r>
            <w:r w:rsidRPr="00016F47">
              <w:rPr>
                <w:rFonts w:ascii="Tahoma" w:hAnsi="Tahoma" w:cs="Tahoma"/>
                <w:noProof/>
              </w:rPr>
              <w:instrText xml:space="preserve"> FORMCHECKBOX </w:instrText>
            </w:r>
            <w:r w:rsidR="006C613B">
              <w:rPr>
                <w:rFonts w:ascii="Tahoma" w:hAnsi="Tahoma" w:cs="Tahoma"/>
                <w:noProof/>
              </w:rPr>
            </w:r>
            <w:r w:rsidR="006C613B">
              <w:rPr>
                <w:rFonts w:ascii="Tahoma" w:hAnsi="Tahoma" w:cs="Tahoma"/>
                <w:noProof/>
              </w:rPr>
              <w:fldChar w:fldCharType="separate"/>
            </w:r>
            <w:r w:rsidRPr="00016F47">
              <w:rPr>
                <w:rFonts w:ascii="Tahoma" w:hAnsi="Tahoma" w:cs="Tahoma"/>
                <w:noProof/>
              </w:rPr>
              <w:fldChar w:fldCharType="end"/>
            </w:r>
            <w:r w:rsidRPr="00016F47">
              <w:rPr>
                <w:rFonts w:ascii="Tahoma" w:hAnsi="Tahoma" w:cs="Tahoma"/>
                <w:noProof/>
              </w:rPr>
              <w:t>SPRIJIN FORFETAR</w:t>
            </w:r>
          </w:p>
          <w:p w:rsidR="00991E70" w:rsidRPr="00016F47" w:rsidRDefault="00991E70" w:rsidP="00991E70">
            <w:pPr>
              <w:kinsoku w:val="0"/>
              <w:overflowPunct w:val="0"/>
              <w:spacing w:line="240" w:lineRule="auto"/>
              <w:jc w:val="center"/>
              <w:rPr>
                <w:rFonts w:ascii="Tahoma" w:hAnsi="Tahoma" w:cs="Tahoma"/>
                <w:noProof/>
              </w:rPr>
            </w:pPr>
          </w:p>
          <w:p w:rsidR="00991E70" w:rsidRPr="00016F47" w:rsidRDefault="00991E70" w:rsidP="00991E70">
            <w:pPr>
              <w:widowControl w:val="0"/>
              <w:numPr>
                <w:ilvl w:val="0"/>
                <w:numId w:val="74"/>
              </w:numPr>
              <w:kinsoku w:val="0"/>
              <w:overflowPunct w:val="0"/>
              <w:autoSpaceDE w:val="0"/>
              <w:autoSpaceDN w:val="0"/>
              <w:adjustRightInd w:val="0"/>
              <w:spacing w:after="0" w:line="240" w:lineRule="auto"/>
              <w:ind w:right="0"/>
              <w:rPr>
                <w:rFonts w:ascii="Tahoma" w:hAnsi="Tahoma" w:cs="Tahoma"/>
                <w:b/>
                <w:noProof/>
              </w:rPr>
            </w:pPr>
            <w:r w:rsidRPr="00016F47">
              <w:rPr>
                <w:rFonts w:ascii="Tahoma" w:hAnsi="Tahoma" w:cs="Tahoma"/>
                <w:b/>
                <w:noProof/>
              </w:rPr>
              <w:t>Descrierea generală a măsurii, inclusiv a logicii de intervenție a acesteia și a contribuției la prioritățile strategiei, la domeniile de intervenție, la obiectivele transversale și a complementarității cu alte măsuri din SDL</w:t>
            </w:r>
          </w:p>
          <w:p w:rsidR="00991E70" w:rsidRPr="00016F47" w:rsidRDefault="00991E70" w:rsidP="00991E70">
            <w:pPr>
              <w:kinsoku w:val="0"/>
              <w:overflowPunct w:val="0"/>
              <w:spacing w:line="240" w:lineRule="auto"/>
              <w:rPr>
                <w:rFonts w:ascii="Tahoma" w:hAnsi="Tahoma" w:cs="Tahoma"/>
                <w:b/>
                <w:noProof/>
              </w:rPr>
            </w:pPr>
          </w:p>
          <w:p w:rsidR="00991E70" w:rsidRPr="00016F47" w:rsidRDefault="00991E70" w:rsidP="00991E70">
            <w:pPr>
              <w:spacing w:line="240" w:lineRule="auto"/>
              <w:rPr>
                <w:rFonts w:ascii="Tahoma" w:hAnsi="Tahoma" w:cs="Tahoma"/>
                <w:noProof/>
              </w:rPr>
            </w:pPr>
            <w:r w:rsidRPr="00016F47">
              <w:rPr>
                <w:rFonts w:ascii="Tahoma" w:hAnsi="Tahoma" w:cs="Tahoma"/>
                <w:noProof/>
              </w:rPr>
              <w:t>Măsura de finan</w:t>
            </w:r>
            <w:r w:rsidR="006148FE">
              <w:rPr>
                <w:rFonts w:ascii="Tahoma" w:hAnsi="Tahoma" w:cs="Tahoma"/>
                <w:noProof/>
              </w:rPr>
              <w:t>ț</w:t>
            </w:r>
            <w:r w:rsidRPr="00016F47">
              <w:rPr>
                <w:rFonts w:ascii="Tahoma" w:hAnsi="Tahoma" w:cs="Tahoma"/>
                <w:noProof/>
              </w:rPr>
              <w:t>are contribuie la realizarea centrelor comunitare multifuncționale sociale și de sănătate care vor deservi nevoile legate de asistență medicală comunitară și socială a locuitorilor din teritoriul GAL.</w:t>
            </w:r>
          </w:p>
          <w:p w:rsidR="00991E70" w:rsidRPr="00016F47" w:rsidRDefault="00991E70" w:rsidP="00991E70">
            <w:pPr>
              <w:spacing w:line="240" w:lineRule="auto"/>
              <w:rPr>
                <w:rFonts w:ascii="Tahoma" w:hAnsi="Tahoma" w:cs="Tahoma"/>
                <w:noProof/>
              </w:rPr>
            </w:pPr>
            <w:r w:rsidRPr="00016F47">
              <w:rPr>
                <w:rFonts w:ascii="Tahoma" w:hAnsi="Tahoma" w:cs="Tahoma"/>
                <w:noProof/>
              </w:rPr>
              <w:t xml:space="preserve">Această măsură vizează satisfacerea unor nevoi ale comunității locale, precum: dezvoltarea socio-economică a teritoriului și crearea premizelor pentru ocuparea de noi locuri de muncă. </w:t>
            </w:r>
            <w:r w:rsidR="006148FE">
              <w:rPr>
                <w:rFonts w:ascii="Tahoma" w:hAnsi="Tahoma" w:cs="Tahoma"/>
                <w:noProof/>
              </w:rPr>
              <w:t>Î</w:t>
            </w:r>
            <w:r w:rsidRPr="00016F47">
              <w:rPr>
                <w:rFonts w:ascii="Tahoma" w:hAnsi="Tahoma" w:cs="Tahoma"/>
                <w:noProof/>
              </w:rPr>
              <w:t xml:space="preserve">n cadrul centrelor comunitare multifuncționale pot fi asigurate următoarele servicii: servicii de permanență și asistență medicală primară comunitară; servicii de consultație și tratament stomatologic sau de alt tip; servicii de analize medicale de laborator; servicii de asistență socială – refugiu temporar pentru mame și copii; servicii de îngrijire medicală şi asistenţă socială la domiciliu; servicii de dezvoltare şi educaţie timpurie; servicii auxiliare cu caracter administrativ, etc. </w:t>
            </w:r>
          </w:p>
          <w:p w:rsidR="00991E70" w:rsidRPr="00016F47" w:rsidRDefault="00991E70" w:rsidP="00991E70">
            <w:pPr>
              <w:spacing w:line="240" w:lineRule="auto"/>
              <w:rPr>
                <w:rFonts w:ascii="Tahoma" w:hAnsi="Tahoma" w:cs="Tahoma"/>
                <w:noProof/>
              </w:rPr>
            </w:pPr>
            <w:r w:rsidRPr="00016F47">
              <w:rPr>
                <w:rFonts w:ascii="Tahoma" w:hAnsi="Tahoma" w:cs="Tahoma"/>
                <w:noProof/>
              </w:rPr>
              <w:t>Măsura va contribui la îmbunătăţirea calităţii vieţii locuitorilor comunelor din zonă prin furnizarea oportună și prin accesibilizarea serviciilor medicale și de asistență socială.</w:t>
            </w:r>
          </w:p>
          <w:p w:rsidR="00991E70" w:rsidRPr="00016F47" w:rsidRDefault="00991E70" w:rsidP="00991E70">
            <w:pPr>
              <w:pStyle w:val="ListParagraph"/>
              <w:spacing w:line="240" w:lineRule="auto"/>
              <w:rPr>
                <w:rFonts w:ascii="Tahoma" w:hAnsi="Tahoma" w:cs="Tahoma"/>
                <w:noProof/>
              </w:rPr>
            </w:pPr>
            <w:r w:rsidRPr="00016F47">
              <w:rPr>
                <w:rFonts w:ascii="Tahoma" w:hAnsi="Tahoma" w:cs="Tahoma"/>
                <w:noProof/>
              </w:rPr>
              <w:t>Realizarea obiectivelor măsurii contribuie la inversarea tendințelor de declin</w:t>
            </w:r>
            <w:r w:rsidR="006148FE">
              <w:rPr>
                <w:rFonts w:ascii="Tahoma" w:hAnsi="Tahoma" w:cs="Tahoma"/>
                <w:noProof/>
              </w:rPr>
              <w:t xml:space="preserve"> </w:t>
            </w:r>
            <w:r w:rsidRPr="00016F47">
              <w:rPr>
                <w:rFonts w:ascii="Tahoma" w:hAnsi="Tahoma" w:cs="Tahoma"/>
                <w:noProof/>
              </w:rPr>
              <w:t>economic și social și de depopulare a zonelor rurale.</w:t>
            </w:r>
          </w:p>
          <w:p w:rsidR="00991E70" w:rsidRPr="00016F47" w:rsidRDefault="00991E70" w:rsidP="00991E70">
            <w:pPr>
              <w:spacing w:line="240" w:lineRule="auto"/>
              <w:rPr>
                <w:rFonts w:ascii="Tahoma" w:hAnsi="Tahoma" w:cs="Tahoma"/>
                <w:noProof/>
              </w:rPr>
            </w:pPr>
            <w:r w:rsidRPr="00016F47">
              <w:rPr>
                <w:rFonts w:ascii="Tahoma" w:hAnsi="Tahoma" w:cs="Tahoma"/>
                <w:noProof/>
              </w:rPr>
              <w:t>Măsura contribuie şi la atingerea urmatoarelor nevoi identificate prin analiza SWOT:</w:t>
            </w:r>
          </w:p>
          <w:p w:rsidR="00991E70" w:rsidRPr="00016F47" w:rsidRDefault="00991E70" w:rsidP="00991E70">
            <w:pPr>
              <w:widowControl w:val="0"/>
              <w:numPr>
                <w:ilvl w:val="0"/>
                <w:numId w:val="75"/>
              </w:numPr>
              <w:autoSpaceDE w:val="0"/>
              <w:autoSpaceDN w:val="0"/>
              <w:adjustRightInd w:val="0"/>
              <w:spacing w:after="0" w:line="240" w:lineRule="auto"/>
              <w:ind w:right="0"/>
              <w:rPr>
                <w:rFonts w:ascii="Tahoma" w:hAnsi="Tahoma" w:cs="Tahoma"/>
                <w:noProof/>
              </w:rPr>
            </w:pPr>
            <w:r w:rsidRPr="00016F47">
              <w:rPr>
                <w:rFonts w:ascii="Tahoma" w:hAnsi="Tahoma" w:cs="Tahoma"/>
                <w:noProof/>
              </w:rPr>
              <w:t>îmbunătățirea condițiilor de viață a locuitorilor prin asigurarea unor servicii profesionale de calitate;</w:t>
            </w:r>
          </w:p>
          <w:p w:rsidR="00991E70" w:rsidRPr="00016F47" w:rsidRDefault="00991E70" w:rsidP="00991E70">
            <w:pPr>
              <w:pStyle w:val="ListParagraph"/>
              <w:numPr>
                <w:ilvl w:val="0"/>
                <w:numId w:val="75"/>
              </w:numPr>
              <w:spacing w:after="0" w:line="240" w:lineRule="auto"/>
              <w:ind w:right="0"/>
              <w:rPr>
                <w:rFonts w:ascii="Tahoma" w:hAnsi="Tahoma" w:cs="Tahoma"/>
                <w:noProof/>
              </w:rPr>
            </w:pPr>
            <w:r w:rsidRPr="00016F47">
              <w:rPr>
                <w:rFonts w:ascii="Tahoma" w:hAnsi="Tahoma" w:cs="Tahoma"/>
                <w:noProof/>
              </w:rPr>
              <w:t>îmbunătățirea infrastructurii de servicii comunitare.</w:t>
            </w:r>
          </w:p>
          <w:p w:rsidR="00991E70" w:rsidRPr="00016F47" w:rsidRDefault="00991E70" w:rsidP="00991E70">
            <w:pPr>
              <w:pStyle w:val="ListParagraph"/>
              <w:spacing w:line="240" w:lineRule="auto"/>
              <w:rPr>
                <w:rFonts w:ascii="Tahoma" w:hAnsi="Tahoma" w:cs="Tahoma"/>
                <w:noProof/>
              </w:rPr>
            </w:pPr>
            <w:r w:rsidRPr="00016F47">
              <w:rPr>
                <w:rFonts w:ascii="Tahoma" w:hAnsi="Tahoma" w:cs="Tahoma"/>
                <w:noProof/>
              </w:rPr>
              <w:t xml:space="preserve">La stabilirea cuantumului sprijinului s-a </w:t>
            </w:r>
            <w:r w:rsidR="006148FE">
              <w:rPr>
                <w:rFonts w:ascii="Tahoma" w:hAnsi="Tahoma" w:cs="Tahoma"/>
                <w:noProof/>
              </w:rPr>
              <w:t>ț</w:t>
            </w:r>
            <w:r w:rsidRPr="00016F47">
              <w:rPr>
                <w:rFonts w:ascii="Tahoma" w:hAnsi="Tahoma" w:cs="Tahoma"/>
                <w:noProof/>
              </w:rPr>
              <w:t>inut cont de faptul c</w:t>
            </w:r>
            <w:r w:rsidR="006148FE">
              <w:rPr>
                <w:rFonts w:ascii="Tahoma" w:hAnsi="Tahoma" w:cs="Tahoma"/>
                <w:noProof/>
              </w:rPr>
              <w:t>ă</w:t>
            </w:r>
            <w:r w:rsidRPr="00016F47">
              <w:rPr>
                <w:rFonts w:ascii="Tahoma" w:hAnsi="Tahoma" w:cs="Tahoma"/>
                <w:noProof/>
              </w:rPr>
              <w:t xml:space="preserve"> </w:t>
            </w:r>
            <w:r w:rsidR="006148FE">
              <w:rPr>
                <w:rFonts w:ascii="Tahoma" w:hAnsi="Tahoma" w:cs="Tahoma"/>
                <w:noProof/>
              </w:rPr>
              <w:t>î</w:t>
            </w:r>
            <w:r w:rsidRPr="00016F47">
              <w:rPr>
                <w:rFonts w:ascii="Tahoma" w:hAnsi="Tahoma" w:cs="Tahoma"/>
                <w:noProof/>
              </w:rPr>
              <w:t>n micro-regiunea GAL este impetuos necesar</w:t>
            </w:r>
            <w:r w:rsidR="006148FE">
              <w:rPr>
                <w:rFonts w:ascii="Tahoma" w:hAnsi="Tahoma" w:cs="Tahoma"/>
                <w:noProof/>
              </w:rPr>
              <w:t>ă</w:t>
            </w:r>
            <w:r w:rsidRPr="00016F47">
              <w:rPr>
                <w:rFonts w:ascii="Tahoma" w:hAnsi="Tahoma" w:cs="Tahoma"/>
                <w:noProof/>
              </w:rPr>
              <w:t xml:space="preserve"> realizarea de investi</w:t>
            </w:r>
            <w:r w:rsidR="006148FE">
              <w:rPr>
                <w:rFonts w:ascii="Tahoma" w:hAnsi="Tahoma" w:cs="Tahoma"/>
                <w:noProof/>
              </w:rPr>
              <w:t>ț</w:t>
            </w:r>
            <w:r w:rsidRPr="00016F47">
              <w:rPr>
                <w:rFonts w:ascii="Tahoma" w:hAnsi="Tahoma" w:cs="Tahoma"/>
                <w:noProof/>
              </w:rPr>
              <w:t xml:space="preserve">ii pentru </w:t>
            </w:r>
            <w:r w:rsidR="006148FE">
              <w:rPr>
                <w:rFonts w:ascii="Tahoma" w:hAnsi="Tahoma" w:cs="Tahoma"/>
                <w:noProof/>
              </w:rPr>
              <w:t>î</w:t>
            </w:r>
            <w:r w:rsidRPr="00016F47">
              <w:rPr>
                <w:rFonts w:ascii="Tahoma" w:hAnsi="Tahoma" w:cs="Tahoma"/>
                <w:noProof/>
              </w:rPr>
              <w:t>mbun</w:t>
            </w:r>
            <w:r w:rsidR="006148FE">
              <w:rPr>
                <w:rFonts w:ascii="Tahoma" w:hAnsi="Tahoma" w:cs="Tahoma"/>
                <w:noProof/>
              </w:rPr>
              <w:t>ă</w:t>
            </w:r>
            <w:r w:rsidRPr="00016F47">
              <w:rPr>
                <w:rFonts w:ascii="Tahoma" w:hAnsi="Tahoma" w:cs="Tahoma"/>
                <w:noProof/>
              </w:rPr>
              <w:t>ta</w:t>
            </w:r>
            <w:r w:rsidR="006148FE">
              <w:rPr>
                <w:rFonts w:ascii="Tahoma" w:hAnsi="Tahoma" w:cs="Tahoma"/>
                <w:noProof/>
              </w:rPr>
              <w:t>ț</w:t>
            </w:r>
            <w:r w:rsidRPr="00016F47">
              <w:rPr>
                <w:rFonts w:ascii="Tahoma" w:hAnsi="Tahoma" w:cs="Tahoma"/>
                <w:noProof/>
              </w:rPr>
              <w:t xml:space="preserve">irea </w:t>
            </w:r>
            <w:r w:rsidR="006148FE">
              <w:rPr>
                <w:rFonts w:ascii="Tahoma" w:hAnsi="Tahoma" w:cs="Tahoma"/>
                <w:noProof/>
              </w:rPr>
              <w:t>ș</w:t>
            </w:r>
            <w:r w:rsidRPr="00016F47">
              <w:rPr>
                <w:rFonts w:ascii="Tahoma" w:hAnsi="Tahoma" w:cs="Tahoma"/>
                <w:noProof/>
              </w:rPr>
              <w:t>i dezvoltarea infrastructurii sociale comunitare.</w:t>
            </w:r>
          </w:p>
          <w:p w:rsidR="00991E70" w:rsidRPr="00016F47" w:rsidRDefault="00991E70" w:rsidP="00991E70">
            <w:pPr>
              <w:spacing w:line="240" w:lineRule="auto"/>
              <w:rPr>
                <w:rFonts w:ascii="Tahoma" w:hAnsi="Tahoma" w:cs="Tahoma"/>
                <w:noProof/>
              </w:rPr>
            </w:pPr>
          </w:p>
          <w:p w:rsidR="00991E70" w:rsidRPr="00016F47" w:rsidRDefault="00991E70" w:rsidP="00991E70">
            <w:pPr>
              <w:spacing w:line="240" w:lineRule="auto"/>
              <w:rPr>
                <w:rFonts w:ascii="Tahoma" w:hAnsi="Tahoma" w:cs="Tahoma"/>
                <w:noProof/>
              </w:rPr>
            </w:pPr>
            <w:r w:rsidRPr="00016F47">
              <w:rPr>
                <w:rFonts w:ascii="Tahoma" w:hAnsi="Tahoma" w:cs="Tahoma"/>
                <w:noProof/>
              </w:rPr>
              <w:t>Caracterul inovativ al măsurii derivă din următoarele:</w:t>
            </w:r>
          </w:p>
          <w:p w:rsidR="00991E70" w:rsidRPr="00016F47" w:rsidRDefault="00991E70" w:rsidP="00991E70">
            <w:pPr>
              <w:pStyle w:val="ListParagraph"/>
              <w:numPr>
                <w:ilvl w:val="0"/>
                <w:numId w:val="76"/>
              </w:numPr>
              <w:autoSpaceDE w:val="0"/>
              <w:autoSpaceDN w:val="0"/>
              <w:adjustRightInd w:val="0"/>
              <w:spacing w:after="0" w:line="240" w:lineRule="auto"/>
              <w:ind w:right="0"/>
              <w:rPr>
                <w:rFonts w:ascii="Tahoma" w:hAnsi="Tahoma" w:cs="Tahoma"/>
                <w:noProof/>
              </w:rPr>
            </w:pPr>
            <w:r w:rsidRPr="00016F47">
              <w:rPr>
                <w:rFonts w:ascii="Tahoma" w:hAnsi="Tahoma" w:cs="Tahoma"/>
                <w:noProof/>
              </w:rPr>
              <w:t>Imbunătățirea și accesibilizarea serviciilor locale medicale și de asistență socială în mediul rural;</w:t>
            </w:r>
          </w:p>
          <w:p w:rsidR="00991E70" w:rsidRPr="00016F47" w:rsidRDefault="00991E70" w:rsidP="00991E70">
            <w:pPr>
              <w:pStyle w:val="ListParagraph"/>
              <w:numPr>
                <w:ilvl w:val="0"/>
                <w:numId w:val="76"/>
              </w:numPr>
              <w:autoSpaceDE w:val="0"/>
              <w:autoSpaceDN w:val="0"/>
              <w:adjustRightInd w:val="0"/>
              <w:spacing w:after="0" w:line="240" w:lineRule="auto"/>
              <w:ind w:right="0"/>
              <w:rPr>
                <w:rFonts w:ascii="Tahoma" w:hAnsi="Tahoma" w:cs="Tahoma"/>
                <w:noProof/>
              </w:rPr>
            </w:pPr>
            <w:r w:rsidRPr="00016F47">
              <w:rPr>
                <w:rFonts w:ascii="Tahoma" w:hAnsi="Tahoma" w:cs="Tahoma"/>
                <w:noProof/>
              </w:rPr>
              <w:t>Introducerea, dezvoltarea unităților de îngrijire medicală şi asistenţă socială la domiciliu;</w:t>
            </w:r>
          </w:p>
          <w:p w:rsidR="00991E70" w:rsidRPr="00016F47" w:rsidRDefault="00991E70" w:rsidP="00991E70">
            <w:pPr>
              <w:pStyle w:val="ListParagraph"/>
              <w:numPr>
                <w:ilvl w:val="0"/>
                <w:numId w:val="76"/>
              </w:numPr>
              <w:autoSpaceDE w:val="0"/>
              <w:autoSpaceDN w:val="0"/>
              <w:adjustRightInd w:val="0"/>
              <w:spacing w:after="0" w:line="240" w:lineRule="auto"/>
              <w:ind w:right="0"/>
              <w:rPr>
                <w:rFonts w:ascii="Tahoma" w:hAnsi="Tahoma" w:cs="Tahoma"/>
                <w:noProof/>
              </w:rPr>
            </w:pPr>
            <w:r w:rsidRPr="00016F47">
              <w:rPr>
                <w:rFonts w:ascii="Tahoma" w:hAnsi="Tahoma" w:cs="Tahoma"/>
                <w:noProof/>
              </w:rPr>
              <w:t>Dotarea clădirilor multifuncționale cu sisteme care utilizează energie regenerabilă;</w:t>
            </w:r>
          </w:p>
          <w:p w:rsidR="00991E70" w:rsidRPr="00016F47" w:rsidRDefault="00991E70" w:rsidP="00991E70">
            <w:pPr>
              <w:pStyle w:val="ListParagraph"/>
              <w:widowControl w:val="0"/>
              <w:numPr>
                <w:ilvl w:val="0"/>
                <w:numId w:val="76"/>
              </w:numPr>
              <w:autoSpaceDE w:val="0"/>
              <w:autoSpaceDN w:val="0"/>
              <w:adjustRightInd w:val="0"/>
              <w:spacing w:after="0" w:line="240" w:lineRule="auto"/>
              <w:ind w:right="0"/>
              <w:rPr>
                <w:rFonts w:ascii="Tahoma" w:hAnsi="Tahoma" w:cs="Tahoma"/>
                <w:b/>
                <w:noProof/>
              </w:rPr>
            </w:pPr>
            <w:r w:rsidRPr="00016F47">
              <w:rPr>
                <w:rFonts w:ascii="Tahoma" w:hAnsi="Tahoma" w:cs="Tahoma"/>
                <w:noProof/>
              </w:rPr>
              <w:t>Reabilitarea locuin</w:t>
            </w:r>
            <w:r w:rsidR="008850B5">
              <w:rPr>
                <w:rFonts w:ascii="Tahoma" w:hAnsi="Tahoma" w:cs="Tahoma"/>
                <w:noProof/>
              </w:rPr>
              <w:t>ț</w:t>
            </w:r>
            <w:r w:rsidRPr="00016F47">
              <w:rPr>
                <w:rFonts w:ascii="Tahoma" w:hAnsi="Tahoma" w:cs="Tahoma"/>
                <w:noProof/>
              </w:rPr>
              <w:t>elor cu caracter social.</w:t>
            </w:r>
          </w:p>
          <w:p w:rsidR="00991E70" w:rsidRPr="00016F47" w:rsidRDefault="00991E70" w:rsidP="00991E70">
            <w:pPr>
              <w:pStyle w:val="ListParagraph"/>
              <w:spacing w:line="240" w:lineRule="auto"/>
              <w:rPr>
                <w:rFonts w:ascii="Tahoma" w:hAnsi="Tahoma" w:cs="Tahoma"/>
                <w:b/>
                <w:noProof/>
              </w:rPr>
            </w:pP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b/>
                <w:noProof/>
              </w:rPr>
              <w:lastRenderedPageBreak/>
              <w:t>Obiectiv de dezvoltare rurală: 3 – Ob</w:t>
            </w:r>
            <w:r w:rsidR="008850B5">
              <w:rPr>
                <w:rFonts w:ascii="Tahoma" w:hAnsi="Tahoma" w:cs="Tahoma"/>
                <w:b/>
                <w:noProof/>
              </w:rPr>
              <w:t>ț</w:t>
            </w:r>
            <w:r w:rsidRPr="00016F47">
              <w:rPr>
                <w:rFonts w:ascii="Tahoma" w:hAnsi="Tahoma" w:cs="Tahoma"/>
                <w:b/>
                <w:noProof/>
              </w:rPr>
              <w:t xml:space="preserve">inerea unei dezvoltari teritoriale echilibrate a economiilor </w:t>
            </w:r>
            <w:r w:rsidR="008850B5">
              <w:rPr>
                <w:rFonts w:ascii="Tahoma" w:hAnsi="Tahoma" w:cs="Tahoma"/>
                <w:b/>
                <w:noProof/>
              </w:rPr>
              <w:t>ș</w:t>
            </w:r>
            <w:r w:rsidRPr="00016F47">
              <w:rPr>
                <w:rFonts w:ascii="Tahoma" w:hAnsi="Tahoma" w:cs="Tahoma"/>
                <w:b/>
                <w:noProof/>
              </w:rPr>
              <w:t>i comunit</w:t>
            </w:r>
            <w:r w:rsidR="008850B5">
              <w:rPr>
                <w:rFonts w:ascii="Tahoma" w:hAnsi="Tahoma" w:cs="Tahoma"/>
                <w:b/>
                <w:noProof/>
              </w:rPr>
              <w:t>ăț</w:t>
            </w:r>
            <w:r w:rsidRPr="00016F47">
              <w:rPr>
                <w:rFonts w:ascii="Tahoma" w:hAnsi="Tahoma" w:cs="Tahoma"/>
                <w:b/>
                <w:noProof/>
              </w:rPr>
              <w:t xml:space="preserve">ilor rurale, inclusiv crearea </w:t>
            </w:r>
            <w:r w:rsidR="008850B5">
              <w:rPr>
                <w:rFonts w:ascii="Tahoma" w:hAnsi="Tahoma" w:cs="Tahoma"/>
                <w:b/>
                <w:noProof/>
              </w:rPr>
              <w:t>ș</w:t>
            </w:r>
            <w:r w:rsidRPr="00016F47">
              <w:rPr>
                <w:rFonts w:ascii="Tahoma" w:hAnsi="Tahoma" w:cs="Tahoma"/>
                <w:b/>
                <w:noProof/>
              </w:rPr>
              <w:t>i men</w:t>
            </w:r>
            <w:r w:rsidR="008850B5">
              <w:rPr>
                <w:rFonts w:ascii="Tahoma" w:hAnsi="Tahoma" w:cs="Tahoma"/>
                <w:b/>
                <w:noProof/>
              </w:rPr>
              <w:t>ț</w:t>
            </w:r>
            <w:r w:rsidRPr="00016F47">
              <w:rPr>
                <w:rFonts w:ascii="Tahoma" w:hAnsi="Tahoma" w:cs="Tahoma"/>
                <w:b/>
                <w:noProof/>
              </w:rPr>
              <w:t>inerea de locuri de munca.</w:t>
            </w:r>
          </w:p>
          <w:p w:rsidR="00991E70" w:rsidRPr="00016F47" w:rsidRDefault="00991E70" w:rsidP="00991E70">
            <w:pPr>
              <w:kinsoku w:val="0"/>
              <w:overflowPunct w:val="0"/>
              <w:spacing w:line="240" w:lineRule="auto"/>
              <w:rPr>
                <w:rFonts w:ascii="Tahoma" w:hAnsi="Tahoma" w:cs="Tahoma"/>
                <w:noProof/>
              </w:rPr>
            </w:pP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b/>
                <w:noProof/>
              </w:rPr>
              <w:t>Obiectiv specific al măsurii: C. Cre</w:t>
            </w:r>
            <w:r w:rsidR="008850B5">
              <w:rPr>
                <w:rFonts w:ascii="Tahoma" w:hAnsi="Tahoma" w:cs="Tahoma"/>
                <w:b/>
                <w:noProof/>
              </w:rPr>
              <w:t>ș</w:t>
            </w:r>
            <w:r w:rsidRPr="00016F47">
              <w:rPr>
                <w:rFonts w:ascii="Tahoma" w:hAnsi="Tahoma" w:cs="Tahoma"/>
                <w:b/>
                <w:noProof/>
              </w:rPr>
              <w:t>terea num</w:t>
            </w:r>
            <w:r w:rsidR="008850B5">
              <w:rPr>
                <w:rFonts w:ascii="Tahoma" w:hAnsi="Tahoma" w:cs="Tahoma"/>
                <w:b/>
                <w:noProof/>
              </w:rPr>
              <w:t>ă</w:t>
            </w:r>
            <w:r w:rsidRPr="00016F47">
              <w:rPr>
                <w:rFonts w:ascii="Tahoma" w:hAnsi="Tahoma" w:cs="Tahoma"/>
                <w:b/>
                <w:noProof/>
              </w:rPr>
              <w:t>rului de servicii oferite de comunit</w:t>
            </w:r>
            <w:r w:rsidR="008850B5">
              <w:rPr>
                <w:rFonts w:ascii="Tahoma" w:hAnsi="Tahoma" w:cs="Tahoma"/>
                <w:b/>
                <w:noProof/>
              </w:rPr>
              <w:t>ăț</w:t>
            </w:r>
            <w:r w:rsidRPr="00016F47">
              <w:rPr>
                <w:rFonts w:ascii="Tahoma" w:hAnsi="Tahoma" w:cs="Tahoma"/>
                <w:b/>
                <w:noProof/>
              </w:rPr>
              <w:t xml:space="preserve">ile locale </w:t>
            </w:r>
            <w:r w:rsidR="008850B5">
              <w:rPr>
                <w:rFonts w:ascii="Tahoma" w:hAnsi="Tahoma" w:cs="Tahoma"/>
                <w:b/>
                <w:noProof/>
              </w:rPr>
              <w:t>ș</w:t>
            </w:r>
            <w:r w:rsidRPr="00016F47">
              <w:rPr>
                <w:rFonts w:ascii="Tahoma" w:hAnsi="Tahoma" w:cs="Tahoma"/>
                <w:b/>
                <w:noProof/>
              </w:rPr>
              <w:t>i adaptarea la standarde europene a infrastructurii la scara mic</w:t>
            </w:r>
            <w:r w:rsidR="008850B5">
              <w:rPr>
                <w:rFonts w:ascii="Tahoma" w:hAnsi="Tahoma" w:cs="Tahoma"/>
                <w:b/>
                <w:noProof/>
              </w:rPr>
              <w:t>ă</w:t>
            </w:r>
            <w:r w:rsidRPr="00016F47">
              <w:rPr>
                <w:rFonts w:ascii="Tahoma" w:hAnsi="Tahoma" w:cs="Tahoma"/>
                <w:b/>
                <w:noProof/>
              </w:rPr>
              <w:t>.</w:t>
            </w:r>
          </w:p>
          <w:p w:rsidR="00991E70" w:rsidRPr="00016F47" w:rsidRDefault="00991E70" w:rsidP="00991E70">
            <w:pPr>
              <w:kinsoku w:val="0"/>
              <w:overflowPunct w:val="0"/>
              <w:spacing w:line="240" w:lineRule="auto"/>
              <w:rPr>
                <w:rFonts w:ascii="Tahoma" w:hAnsi="Tahoma" w:cs="Tahoma"/>
                <w:noProof/>
              </w:rPr>
            </w:pP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 xml:space="preserve">Măsura contribuie la prioritatea prevăzuta la art. 5, Reg. (UE) nr. 1305/2013: P6. </w:t>
            </w:r>
          </w:p>
          <w:p w:rsidR="00991E70" w:rsidRPr="00016F47" w:rsidRDefault="00991E70" w:rsidP="00991E70">
            <w:pPr>
              <w:kinsoku w:val="0"/>
              <w:overflowPunct w:val="0"/>
              <w:spacing w:line="240" w:lineRule="auto"/>
              <w:rPr>
                <w:rFonts w:ascii="Tahoma" w:hAnsi="Tahoma" w:cs="Tahoma"/>
                <w:noProof/>
              </w:rPr>
            </w:pPr>
          </w:p>
          <w:p w:rsidR="00991E70" w:rsidRPr="00016F47" w:rsidRDefault="00991E70" w:rsidP="00991E70">
            <w:pPr>
              <w:spacing w:line="240" w:lineRule="auto"/>
              <w:rPr>
                <w:rFonts w:ascii="Tahoma" w:hAnsi="Tahoma" w:cs="Tahoma"/>
                <w:b/>
                <w:noProof/>
              </w:rPr>
            </w:pPr>
            <w:r w:rsidRPr="00016F47">
              <w:rPr>
                <w:rFonts w:ascii="Tahoma" w:hAnsi="Tahoma" w:cs="Tahoma"/>
                <w:b/>
                <w:noProof/>
              </w:rPr>
              <w:t>Măsura corespunde obiectivelor art. 20 din Reg. (UE) nr. 1305/2013 (pentru măsurile care pot fi asimilate unui articol din Titlul III: Sprijinul pentru dezvoltarea rurală al Reg. (UE) nr. 1305/2013), se va menționa un singur articol al Regulamentului la care contribuie măsura propusă).</w:t>
            </w:r>
          </w:p>
          <w:p w:rsidR="00991E70" w:rsidRPr="00016F47" w:rsidRDefault="00991E70" w:rsidP="00991E70">
            <w:pPr>
              <w:spacing w:line="240" w:lineRule="auto"/>
              <w:rPr>
                <w:rFonts w:ascii="Tahoma" w:hAnsi="Tahoma" w:cs="Tahoma"/>
                <w:noProof/>
              </w:rPr>
            </w:pPr>
          </w:p>
          <w:p w:rsidR="00991E70" w:rsidRPr="00016F47" w:rsidRDefault="00991E70" w:rsidP="00991E70">
            <w:pPr>
              <w:spacing w:line="240" w:lineRule="auto"/>
              <w:rPr>
                <w:rFonts w:ascii="Tahoma" w:hAnsi="Tahoma" w:cs="Tahoma"/>
                <w:b/>
                <w:noProof/>
              </w:rPr>
            </w:pPr>
            <w:r w:rsidRPr="00016F47">
              <w:rPr>
                <w:rFonts w:ascii="Tahoma" w:hAnsi="Tahoma" w:cs="Tahoma"/>
                <w:b/>
                <w:noProof/>
              </w:rPr>
              <w:t>Măsura contribuie la Domeniul de intervenție 6B (se menționează doar domeniul principal de intervenție al măsurii, unul dintre cele prevăzute la art. 5, Reg. (UE) nr. 1305/2013).</w:t>
            </w:r>
          </w:p>
          <w:p w:rsidR="00991E70" w:rsidRPr="00016F47" w:rsidRDefault="00991E70" w:rsidP="00991E70">
            <w:pPr>
              <w:spacing w:line="240" w:lineRule="auto"/>
              <w:rPr>
                <w:rFonts w:ascii="Tahoma" w:hAnsi="Tahoma" w:cs="Tahoma"/>
                <w:noProof/>
              </w:rPr>
            </w:pP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Măsura contribuie la obiectivele transversale ale Reg. (UE) nr. 1305/2013: inovare şi protecţia mediului.</w:t>
            </w:r>
          </w:p>
          <w:p w:rsidR="00991E70" w:rsidRPr="00016F47" w:rsidRDefault="00991E70" w:rsidP="00991E70">
            <w:pPr>
              <w:kinsoku w:val="0"/>
              <w:overflowPunct w:val="0"/>
              <w:spacing w:line="240" w:lineRule="auto"/>
              <w:rPr>
                <w:rFonts w:ascii="Tahoma" w:hAnsi="Tahoma" w:cs="Tahoma"/>
                <w:b/>
                <w:noProof/>
              </w:rPr>
            </w:pPr>
          </w:p>
          <w:p w:rsidR="00991E70" w:rsidRPr="00016F47" w:rsidRDefault="00991E70" w:rsidP="00991E70">
            <w:pPr>
              <w:spacing w:line="240" w:lineRule="auto"/>
              <w:ind w:firstLine="720"/>
              <w:rPr>
                <w:rFonts w:ascii="Tahoma" w:hAnsi="Tahoma" w:cs="Tahoma"/>
                <w:noProof/>
              </w:rPr>
            </w:pPr>
            <w:r w:rsidRPr="00016F47">
              <w:rPr>
                <w:rFonts w:ascii="Tahoma" w:hAnsi="Tahoma" w:cs="Tahoma"/>
                <w:noProof/>
              </w:rPr>
              <w:t>M</w:t>
            </w:r>
            <w:r w:rsidR="008850B5">
              <w:rPr>
                <w:rFonts w:ascii="Tahoma" w:hAnsi="Tahoma" w:cs="Tahoma"/>
                <w:noProof/>
              </w:rPr>
              <w:t>ă</w:t>
            </w:r>
            <w:r w:rsidRPr="00016F47">
              <w:rPr>
                <w:rFonts w:ascii="Tahoma" w:hAnsi="Tahoma" w:cs="Tahoma"/>
                <w:noProof/>
              </w:rPr>
              <w:t xml:space="preserve">sura </w:t>
            </w:r>
            <w:r w:rsidR="008850B5">
              <w:rPr>
                <w:rFonts w:ascii="Tahoma" w:hAnsi="Tahoma" w:cs="Tahoma"/>
                <w:noProof/>
              </w:rPr>
              <w:t>Î</w:t>
            </w:r>
            <w:r w:rsidRPr="00016F47">
              <w:rPr>
                <w:rFonts w:ascii="Tahoma" w:hAnsi="Tahoma" w:cs="Tahoma"/>
                <w:b/>
                <w:noProof/>
              </w:rPr>
              <w:t>MBUN</w:t>
            </w:r>
            <w:r w:rsidR="008850B5">
              <w:rPr>
                <w:rFonts w:ascii="Tahoma" w:hAnsi="Tahoma" w:cs="Tahoma"/>
                <w:b/>
                <w:noProof/>
              </w:rPr>
              <w:t>Ă</w:t>
            </w:r>
            <w:r w:rsidRPr="00016F47">
              <w:rPr>
                <w:rFonts w:ascii="Tahoma" w:hAnsi="Tahoma" w:cs="Tahoma"/>
                <w:b/>
                <w:noProof/>
              </w:rPr>
              <w:t>TA</w:t>
            </w:r>
            <w:r w:rsidR="008850B5">
              <w:rPr>
                <w:rFonts w:ascii="Tahoma" w:hAnsi="Tahoma" w:cs="Tahoma"/>
                <w:b/>
                <w:noProof/>
              </w:rPr>
              <w:t>Ț</w:t>
            </w:r>
            <w:r w:rsidRPr="00016F47">
              <w:rPr>
                <w:rFonts w:ascii="Tahoma" w:hAnsi="Tahoma" w:cs="Tahoma"/>
                <w:b/>
                <w:noProof/>
              </w:rPr>
              <w:t xml:space="preserve">IREA </w:t>
            </w:r>
            <w:r w:rsidR="008850B5">
              <w:rPr>
                <w:rFonts w:ascii="Tahoma" w:hAnsi="Tahoma" w:cs="Tahoma"/>
                <w:b/>
                <w:noProof/>
              </w:rPr>
              <w:t>Ș</w:t>
            </w:r>
            <w:r w:rsidRPr="00016F47">
              <w:rPr>
                <w:rFonts w:ascii="Tahoma" w:hAnsi="Tahoma" w:cs="Tahoma"/>
                <w:b/>
                <w:noProof/>
              </w:rPr>
              <w:t xml:space="preserve">I DEZVOLTAREA INFRASTRUCTURII SOCIALE </w:t>
            </w:r>
            <w:r w:rsidR="008850B5">
              <w:rPr>
                <w:rFonts w:ascii="Tahoma" w:hAnsi="Tahoma" w:cs="Tahoma"/>
                <w:b/>
                <w:noProof/>
              </w:rPr>
              <w:t>Ș</w:t>
            </w:r>
            <w:r w:rsidRPr="00016F47">
              <w:rPr>
                <w:rFonts w:ascii="Tahoma" w:hAnsi="Tahoma" w:cs="Tahoma"/>
                <w:b/>
                <w:noProof/>
              </w:rPr>
              <w:t>I EDUCA</w:t>
            </w:r>
            <w:r w:rsidR="008850B5">
              <w:rPr>
                <w:rFonts w:ascii="Tahoma" w:hAnsi="Tahoma" w:cs="Tahoma"/>
                <w:b/>
                <w:noProof/>
              </w:rPr>
              <w:t>Ț</w:t>
            </w:r>
            <w:r w:rsidRPr="00016F47">
              <w:rPr>
                <w:rFonts w:ascii="Tahoma" w:hAnsi="Tahoma" w:cs="Tahoma"/>
                <w:b/>
                <w:noProof/>
              </w:rPr>
              <w:t>IONALE – M6/6B</w:t>
            </w:r>
            <w:r w:rsidRPr="00016F47">
              <w:rPr>
                <w:rFonts w:ascii="Tahoma" w:hAnsi="Tahoma" w:cs="Tahoma"/>
                <w:noProof/>
              </w:rPr>
              <w:t xml:space="preserve"> contribuie la obiectivele transversale ale Reg. (UE) nr. 1305/2013 inovare şi protecţia mediului, astfel:</w:t>
            </w:r>
          </w:p>
          <w:p w:rsidR="00991E70" w:rsidRPr="00016F47" w:rsidRDefault="00991E70" w:rsidP="00991E70">
            <w:pPr>
              <w:pStyle w:val="ListParagraph"/>
              <w:numPr>
                <w:ilvl w:val="0"/>
                <w:numId w:val="69"/>
              </w:numPr>
              <w:spacing w:after="160" w:line="240" w:lineRule="auto"/>
              <w:ind w:left="0" w:right="0"/>
              <w:rPr>
                <w:rFonts w:ascii="Tahoma" w:hAnsi="Tahoma" w:cs="Tahoma"/>
                <w:noProof/>
              </w:rPr>
            </w:pPr>
            <w:r w:rsidRPr="00016F47">
              <w:rPr>
                <w:rFonts w:ascii="Tahoma" w:hAnsi="Tahoma" w:cs="Tahoma"/>
                <w:b/>
                <w:i/>
                <w:noProof/>
              </w:rPr>
              <w:t>Obiectiv inovare:</w:t>
            </w:r>
            <w:r w:rsidRPr="00016F47">
              <w:rPr>
                <w:rFonts w:ascii="Tahoma" w:hAnsi="Tahoma" w:cs="Tahoma"/>
                <w:noProof/>
              </w:rPr>
              <w:t xml:space="preserve"> Sprijinul acordat dezvoltării infrastructurii prin </w:t>
            </w:r>
            <w:r w:rsidR="008850B5">
              <w:rPr>
                <w:rFonts w:ascii="Tahoma" w:hAnsi="Tahoma" w:cs="Tahoma"/>
                <w:noProof/>
              </w:rPr>
              <w:t>î</w:t>
            </w:r>
            <w:r w:rsidRPr="00016F47">
              <w:rPr>
                <w:rFonts w:ascii="Tahoma" w:hAnsi="Tahoma" w:cs="Tahoma"/>
                <w:noProof/>
              </w:rPr>
              <w:t>mbun</w:t>
            </w:r>
            <w:r w:rsidR="008850B5">
              <w:rPr>
                <w:rFonts w:ascii="Tahoma" w:hAnsi="Tahoma" w:cs="Tahoma"/>
                <w:noProof/>
              </w:rPr>
              <w:t>ă</w:t>
            </w:r>
            <w:r w:rsidRPr="00016F47">
              <w:rPr>
                <w:rFonts w:ascii="Tahoma" w:hAnsi="Tahoma" w:cs="Tahoma"/>
                <w:noProof/>
              </w:rPr>
              <w:t>ta</w:t>
            </w:r>
            <w:r w:rsidR="008850B5">
              <w:rPr>
                <w:rFonts w:ascii="Tahoma" w:hAnsi="Tahoma" w:cs="Tahoma"/>
                <w:noProof/>
              </w:rPr>
              <w:t>ț</w:t>
            </w:r>
            <w:r w:rsidRPr="00016F47">
              <w:rPr>
                <w:rFonts w:ascii="Tahoma" w:hAnsi="Tahoma" w:cs="Tahoma"/>
                <w:noProof/>
              </w:rPr>
              <w:t xml:space="preserve">irea și accesibilizarea serviciilor locale medicale și de asistență socială în mediul rural, introducerea, dezvoltarea unităților de îngrijire medicală şi asistenţă socială la domiciliu, dotarea clădirilor multifuncționale cu sisteme care utilizează energie regenerabilă </w:t>
            </w:r>
            <w:r w:rsidR="008850B5">
              <w:rPr>
                <w:rFonts w:ascii="Tahoma" w:hAnsi="Tahoma" w:cs="Tahoma"/>
                <w:noProof/>
              </w:rPr>
              <w:t>ș</w:t>
            </w:r>
            <w:r w:rsidRPr="00016F47">
              <w:rPr>
                <w:rFonts w:ascii="Tahoma" w:hAnsi="Tahoma" w:cs="Tahoma"/>
                <w:noProof/>
              </w:rPr>
              <w:t xml:space="preserve">i reabilitarea locuintelor cu caracter social de bază sunt esenţiale pentru dezvoltarea economică a zonelor rurale. O infrastructură de baza îmbunătățită permite afacerilor din mediul rural să se dezvolte şi încurajează spiritul antreprenorial şi inovator. De asemenea, existenţa unei infrastructuri sociale </w:t>
            </w:r>
            <w:r w:rsidR="008850B5">
              <w:rPr>
                <w:rFonts w:ascii="Tahoma" w:hAnsi="Tahoma" w:cs="Tahoma"/>
                <w:noProof/>
              </w:rPr>
              <w:t>ș</w:t>
            </w:r>
            <w:r w:rsidRPr="00016F47">
              <w:rPr>
                <w:rFonts w:ascii="Tahoma" w:hAnsi="Tahoma" w:cs="Tahoma"/>
                <w:noProof/>
              </w:rPr>
              <w:t>i educa</w:t>
            </w:r>
            <w:r w:rsidR="008850B5">
              <w:rPr>
                <w:rFonts w:ascii="Tahoma" w:hAnsi="Tahoma" w:cs="Tahoma"/>
                <w:noProof/>
              </w:rPr>
              <w:t>ț</w:t>
            </w:r>
            <w:r w:rsidRPr="00016F47">
              <w:rPr>
                <w:rFonts w:ascii="Tahoma" w:hAnsi="Tahoma" w:cs="Tahoma"/>
                <w:noProof/>
              </w:rPr>
              <w:t>ionale funcţionale permite formarea de generaţii tinere bine pregătite, deschise spre noi oportunităţi şi capabile să aducă inovaţii şi dezvoltare în zonele rurale.</w:t>
            </w:r>
          </w:p>
          <w:p w:rsidR="00991E70" w:rsidRPr="00016F47" w:rsidRDefault="00991E70" w:rsidP="00991E70">
            <w:pPr>
              <w:pStyle w:val="ListParagraph"/>
              <w:spacing w:line="240" w:lineRule="auto"/>
              <w:rPr>
                <w:rFonts w:ascii="Tahoma" w:hAnsi="Tahoma" w:cs="Tahoma"/>
                <w:noProof/>
              </w:rPr>
            </w:pPr>
          </w:p>
          <w:p w:rsidR="00991E70" w:rsidRPr="00016F47" w:rsidRDefault="00991E70" w:rsidP="00991E70">
            <w:pPr>
              <w:pStyle w:val="ListParagraph"/>
              <w:numPr>
                <w:ilvl w:val="0"/>
                <w:numId w:val="69"/>
              </w:numPr>
              <w:spacing w:after="160" w:line="240" w:lineRule="auto"/>
              <w:ind w:left="0" w:right="0"/>
              <w:rPr>
                <w:rFonts w:ascii="Tahoma" w:hAnsi="Tahoma" w:cs="Tahoma"/>
                <w:noProof/>
              </w:rPr>
            </w:pPr>
            <w:r w:rsidRPr="00016F47">
              <w:rPr>
                <w:rFonts w:ascii="Tahoma" w:hAnsi="Tahoma" w:cs="Tahoma"/>
                <w:b/>
                <w:i/>
                <w:noProof/>
              </w:rPr>
              <w:t>Obiectiv protectia mediului:</w:t>
            </w:r>
            <w:r w:rsidRPr="00016F47">
              <w:rPr>
                <w:rFonts w:ascii="Tahoma" w:hAnsi="Tahoma" w:cs="Tahoma"/>
                <w:noProof/>
              </w:rPr>
              <w:t xml:space="preserve"> În vederea dezvoltării durabile a comunităților rurale, în sensul unei mai bune înţelegeri a asumării angajamentelor de mediu și a provocărilor privind schimbările climatice, investi</w:t>
            </w:r>
            <w:r w:rsidR="008850B5">
              <w:rPr>
                <w:rFonts w:ascii="Tahoma" w:hAnsi="Tahoma" w:cs="Tahoma"/>
                <w:noProof/>
              </w:rPr>
              <w:t>ț</w:t>
            </w:r>
            <w:r w:rsidRPr="00016F47">
              <w:rPr>
                <w:rFonts w:ascii="Tahoma" w:hAnsi="Tahoma" w:cs="Tahoma"/>
                <w:noProof/>
              </w:rPr>
              <w:t>iile realizate vor contribui la reducerea polu</w:t>
            </w:r>
            <w:r w:rsidR="008850B5">
              <w:rPr>
                <w:rFonts w:ascii="Tahoma" w:hAnsi="Tahoma" w:cs="Tahoma"/>
                <w:noProof/>
              </w:rPr>
              <w:t>ă</w:t>
            </w:r>
            <w:r w:rsidRPr="00016F47">
              <w:rPr>
                <w:rFonts w:ascii="Tahoma" w:hAnsi="Tahoma" w:cs="Tahoma"/>
                <w:noProof/>
              </w:rPr>
              <w:t>rii din mediul rural, consumul redus de energie electric</w:t>
            </w:r>
            <w:r w:rsidR="008850B5">
              <w:rPr>
                <w:rFonts w:ascii="Tahoma" w:hAnsi="Tahoma" w:cs="Tahoma"/>
                <w:noProof/>
              </w:rPr>
              <w:t>ă</w:t>
            </w:r>
            <w:r w:rsidRPr="00016F47">
              <w:rPr>
                <w:rFonts w:ascii="Tahoma" w:hAnsi="Tahoma" w:cs="Tahoma"/>
                <w:noProof/>
              </w:rPr>
              <w:t xml:space="preserve"> sau termic</w:t>
            </w:r>
            <w:r w:rsidR="008850B5">
              <w:rPr>
                <w:rFonts w:ascii="Tahoma" w:hAnsi="Tahoma" w:cs="Tahoma"/>
                <w:noProof/>
              </w:rPr>
              <w:t>ă</w:t>
            </w:r>
            <w:r w:rsidRPr="00016F47">
              <w:rPr>
                <w:rFonts w:ascii="Tahoma" w:hAnsi="Tahoma" w:cs="Tahoma"/>
                <w:noProof/>
              </w:rPr>
              <w:t>, gestionarea eficient</w:t>
            </w:r>
            <w:r w:rsidR="008850B5">
              <w:rPr>
                <w:rFonts w:ascii="Tahoma" w:hAnsi="Tahoma" w:cs="Tahoma"/>
                <w:noProof/>
              </w:rPr>
              <w:t>ă</w:t>
            </w:r>
            <w:r w:rsidRPr="00016F47">
              <w:rPr>
                <w:rFonts w:ascii="Tahoma" w:hAnsi="Tahoma" w:cs="Tahoma"/>
                <w:noProof/>
              </w:rPr>
              <w:t xml:space="preserve"> a de</w:t>
            </w:r>
            <w:r w:rsidR="008850B5">
              <w:rPr>
                <w:rFonts w:ascii="Tahoma" w:hAnsi="Tahoma" w:cs="Tahoma"/>
                <w:noProof/>
              </w:rPr>
              <w:t>ș</w:t>
            </w:r>
            <w:r w:rsidRPr="00016F47">
              <w:rPr>
                <w:rFonts w:ascii="Tahoma" w:hAnsi="Tahoma" w:cs="Tahoma"/>
                <w:noProof/>
              </w:rPr>
              <w:t>eurilor, etc.</w:t>
            </w:r>
          </w:p>
          <w:p w:rsidR="00991E70" w:rsidRPr="00016F47" w:rsidRDefault="00991E70" w:rsidP="00991E70">
            <w:pPr>
              <w:kinsoku w:val="0"/>
              <w:overflowPunct w:val="0"/>
              <w:spacing w:line="240" w:lineRule="auto"/>
              <w:rPr>
                <w:rFonts w:ascii="Tahoma" w:hAnsi="Tahoma" w:cs="Tahoma"/>
                <w:b/>
                <w:noProof/>
              </w:rPr>
            </w:pPr>
          </w:p>
          <w:p w:rsidR="00991E70" w:rsidRPr="00016F47" w:rsidRDefault="00991E70" w:rsidP="00991E70">
            <w:pPr>
              <w:spacing w:line="240" w:lineRule="auto"/>
              <w:rPr>
                <w:rFonts w:ascii="Tahoma" w:hAnsi="Tahoma" w:cs="Tahoma"/>
                <w:b/>
                <w:noProof/>
              </w:rPr>
            </w:pPr>
            <w:r w:rsidRPr="00016F47">
              <w:rPr>
                <w:rFonts w:ascii="Tahoma" w:hAnsi="Tahoma" w:cs="Tahoma"/>
                <w:b/>
                <w:noProof/>
              </w:rPr>
              <w:t>Complementaritatea cu alte măsuri din SDL:</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M</w:t>
            </w:r>
            <w:r w:rsidR="008850B5">
              <w:rPr>
                <w:rFonts w:ascii="Tahoma" w:hAnsi="Tahoma" w:cs="Tahoma"/>
                <w:noProof/>
              </w:rPr>
              <w:t>ă</w:t>
            </w:r>
            <w:r w:rsidRPr="00016F47">
              <w:rPr>
                <w:rFonts w:ascii="Tahoma" w:hAnsi="Tahoma" w:cs="Tahoma"/>
                <w:noProof/>
              </w:rPr>
              <w:t>sura 6/6B este complementar</w:t>
            </w:r>
            <w:r w:rsidR="008850B5">
              <w:rPr>
                <w:rFonts w:ascii="Tahoma" w:hAnsi="Tahoma" w:cs="Tahoma"/>
                <w:noProof/>
              </w:rPr>
              <w:t>ă</w:t>
            </w:r>
            <w:r w:rsidRPr="00016F47">
              <w:rPr>
                <w:rFonts w:ascii="Tahoma" w:hAnsi="Tahoma" w:cs="Tahoma"/>
                <w:noProof/>
              </w:rPr>
              <w:t xml:space="preserve"> cu M</w:t>
            </w:r>
            <w:r w:rsidR="008850B5">
              <w:rPr>
                <w:rFonts w:ascii="Tahoma" w:hAnsi="Tahoma" w:cs="Tahoma"/>
                <w:noProof/>
              </w:rPr>
              <w:t>ă</w:t>
            </w:r>
            <w:r w:rsidRPr="00016F47">
              <w:rPr>
                <w:rFonts w:ascii="Tahoma" w:hAnsi="Tahoma" w:cs="Tahoma"/>
                <w:noProof/>
              </w:rPr>
              <w:t>sura 4/6B.</w:t>
            </w:r>
          </w:p>
          <w:p w:rsidR="00991E70" w:rsidRPr="00016F47" w:rsidRDefault="00991E70" w:rsidP="00991E70">
            <w:pPr>
              <w:kinsoku w:val="0"/>
              <w:overflowPunct w:val="0"/>
              <w:spacing w:line="240" w:lineRule="auto"/>
              <w:rPr>
                <w:rFonts w:ascii="Tahoma" w:hAnsi="Tahoma" w:cs="Tahoma"/>
                <w:noProof/>
              </w:rPr>
            </w:pP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Sinergia cu alte măsuri din SDL:</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M</w:t>
            </w:r>
            <w:r w:rsidR="008850B5">
              <w:rPr>
                <w:rFonts w:ascii="Tahoma" w:hAnsi="Tahoma" w:cs="Tahoma"/>
                <w:noProof/>
              </w:rPr>
              <w:t>ă</w:t>
            </w:r>
            <w:r w:rsidRPr="00016F47">
              <w:rPr>
                <w:rFonts w:ascii="Tahoma" w:hAnsi="Tahoma" w:cs="Tahoma"/>
                <w:noProof/>
              </w:rPr>
              <w:t>sura 6/6B, al</w:t>
            </w:r>
            <w:r w:rsidR="008850B5">
              <w:rPr>
                <w:rFonts w:ascii="Tahoma" w:hAnsi="Tahoma" w:cs="Tahoma"/>
                <w:noProof/>
              </w:rPr>
              <w:t>ă</w:t>
            </w:r>
            <w:r w:rsidRPr="00016F47">
              <w:rPr>
                <w:rFonts w:ascii="Tahoma" w:hAnsi="Tahoma" w:cs="Tahoma"/>
                <w:noProof/>
              </w:rPr>
              <w:t>turi de M</w:t>
            </w:r>
            <w:r w:rsidR="008850B5">
              <w:rPr>
                <w:rFonts w:ascii="Tahoma" w:hAnsi="Tahoma" w:cs="Tahoma"/>
                <w:noProof/>
              </w:rPr>
              <w:t>ă</w:t>
            </w:r>
            <w:r w:rsidRPr="00016F47">
              <w:rPr>
                <w:rFonts w:ascii="Tahoma" w:hAnsi="Tahoma" w:cs="Tahoma"/>
                <w:noProof/>
              </w:rPr>
              <w:t xml:space="preserve">sura 4/6B </w:t>
            </w:r>
            <w:r w:rsidR="008850B5">
              <w:rPr>
                <w:rFonts w:ascii="Tahoma" w:hAnsi="Tahoma" w:cs="Tahoma"/>
                <w:noProof/>
              </w:rPr>
              <w:t>ș</w:t>
            </w:r>
            <w:r w:rsidRPr="00016F47">
              <w:rPr>
                <w:rFonts w:ascii="Tahoma" w:hAnsi="Tahoma" w:cs="Tahoma"/>
                <w:noProof/>
              </w:rPr>
              <w:t>i msura 3/6A contribuie la P6.</w:t>
            </w:r>
          </w:p>
          <w:p w:rsidR="00991E70" w:rsidRDefault="00991E70" w:rsidP="006204FD">
            <w:pPr>
              <w:kinsoku w:val="0"/>
              <w:overflowPunct w:val="0"/>
              <w:spacing w:line="240" w:lineRule="auto"/>
              <w:ind w:firstLine="0"/>
              <w:rPr>
                <w:noProof/>
              </w:rPr>
            </w:pPr>
          </w:p>
        </w:tc>
      </w:tr>
      <w:tr w:rsidR="00991E70" w:rsidTr="00991E70">
        <w:tc>
          <w:tcPr>
            <w:tcW w:w="9438" w:type="dxa"/>
          </w:tcPr>
          <w:p w:rsidR="00991E70" w:rsidRPr="00016F47" w:rsidRDefault="00991E70" w:rsidP="00991E70">
            <w:pPr>
              <w:widowControl w:val="0"/>
              <w:numPr>
                <w:ilvl w:val="0"/>
                <w:numId w:val="74"/>
              </w:numPr>
              <w:autoSpaceDE w:val="0"/>
              <w:autoSpaceDN w:val="0"/>
              <w:adjustRightInd w:val="0"/>
              <w:spacing w:after="0" w:line="240" w:lineRule="auto"/>
              <w:ind w:right="0"/>
              <w:rPr>
                <w:rFonts w:ascii="Tahoma" w:hAnsi="Tahoma" w:cs="Tahoma"/>
                <w:b/>
                <w:noProof/>
              </w:rPr>
            </w:pPr>
            <w:r w:rsidRPr="00016F47">
              <w:rPr>
                <w:rFonts w:ascii="Tahoma" w:hAnsi="Tahoma" w:cs="Tahoma"/>
                <w:b/>
                <w:noProof/>
              </w:rPr>
              <w:lastRenderedPageBreak/>
              <w:t>Valoarea adăugată a măsurii</w:t>
            </w:r>
          </w:p>
          <w:p w:rsidR="00991E70" w:rsidRPr="00016F47" w:rsidRDefault="008850B5" w:rsidP="00991E70">
            <w:pPr>
              <w:kinsoku w:val="0"/>
              <w:overflowPunct w:val="0"/>
              <w:spacing w:line="240" w:lineRule="auto"/>
              <w:ind w:firstLine="0"/>
              <w:rPr>
                <w:rFonts w:ascii="Tahoma" w:hAnsi="Tahoma" w:cs="Tahoma"/>
                <w:noProof/>
              </w:rPr>
            </w:pPr>
            <w:r>
              <w:rPr>
                <w:rFonts w:ascii="Tahoma" w:hAnsi="Tahoma" w:cs="Tahoma"/>
                <w:noProof/>
              </w:rPr>
              <w:t xml:space="preserve">           </w:t>
            </w:r>
            <w:r w:rsidR="00991E70" w:rsidRPr="00016F47">
              <w:rPr>
                <w:rFonts w:ascii="Tahoma" w:hAnsi="Tahoma" w:cs="Tahoma"/>
                <w:noProof/>
              </w:rPr>
              <w:t>Înființarea și/sau modernizarea centrelor comunitare multifuncționale de asistență medicală comunitară și socială reprezintă o abordare complexă pentru soluționarea privind accesibilizarea serviciilor de bază pentru populația din satele izolate și greu accesibile, inclusiv pentru persoanele cu dizabilități. Se va urm</w:t>
            </w:r>
            <w:r>
              <w:rPr>
                <w:rFonts w:ascii="Tahoma" w:hAnsi="Tahoma" w:cs="Tahoma"/>
                <w:noProof/>
              </w:rPr>
              <w:t>ă</w:t>
            </w:r>
            <w:r w:rsidR="00991E70" w:rsidRPr="00016F47">
              <w:rPr>
                <w:rFonts w:ascii="Tahoma" w:hAnsi="Tahoma" w:cs="Tahoma"/>
                <w:noProof/>
              </w:rPr>
              <w:t>ri ca aria de deservire a centrelor comunitare multifuncționale sa acopere mai multe UAT-uri din teritoriu.</w:t>
            </w:r>
          </w:p>
          <w:p w:rsidR="00991E70" w:rsidRDefault="008850B5" w:rsidP="00991E70">
            <w:pPr>
              <w:kinsoku w:val="0"/>
              <w:overflowPunct w:val="0"/>
              <w:spacing w:line="240" w:lineRule="auto"/>
              <w:ind w:firstLine="0"/>
              <w:rPr>
                <w:noProof/>
              </w:rPr>
            </w:pPr>
            <w:r>
              <w:rPr>
                <w:rFonts w:ascii="Tahoma" w:hAnsi="Tahoma" w:cs="Tahoma"/>
                <w:noProof/>
              </w:rPr>
              <w:t xml:space="preserve">           Î</w:t>
            </w:r>
            <w:r w:rsidR="00991E70" w:rsidRPr="00016F47">
              <w:rPr>
                <w:rFonts w:ascii="Tahoma" w:hAnsi="Tahoma" w:cs="Tahoma"/>
                <w:noProof/>
              </w:rPr>
              <w:t>n analiza SWOT au fost identificate urm</w:t>
            </w:r>
            <w:r>
              <w:rPr>
                <w:rFonts w:ascii="Tahoma" w:hAnsi="Tahoma" w:cs="Tahoma"/>
                <w:noProof/>
              </w:rPr>
              <w:t>ă</w:t>
            </w:r>
            <w:r w:rsidR="00991E70" w:rsidRPr="00016F47">
              <w:rPr>
                <w:rFonts w:ascii="Tahoma" w:hAnsi="Tahoma" w:cs="Tahoma"/>
                <w:noProof/>
              </w:rPr>
              <w:t xml:space="preserve">toarele puncte slabe: lipsa serviciilor publice de </w:t>
            </w:r>
            <w:r w:rsidR="00E0776D">
              <w:rPr>
                <w:rFonts w:ascii="Tahoma" w:hAnsi="Tahoma" w:cs="Tahoma"/>
                <w:noProof/>
              </w:rPr>
              <w:t>î</w:t>
            </w:r>
            <w:r w:rsidR="00991E70" w:rsidRPr="00016F47">
              <w:rPr>
                <w:rFonts w:ascii="Tahoma" w:hAnsi="Tahoma" w:cs="Tahoma"/>
                <w:noProof/>
              </w:rPr>
              <w:t xml:space="preserve">ngrijire (la domiciliu sau </w:t>
            </w:r>
            <w:r w:rsidR="00E0776D">
              <w:rPr>
                <w:rFonts w:ascii="Tahoma" w:hAnsi="Tahoma" w:cs="Tahoma"/>
                <w:noProof/>
              </w:rPr>
              <w:t>î</w:t>
            </w:r>
            <w:r w:rsidR="00991E70" w:rsidRPr="00016F47">
              <w:rPr>
                <w:rFonts w:ascii="Tahoma" w:hAnsi="Tahoma" w:cs="Tahoma"/>
                <w:noProof/>
              </w:rPr>
              <w:t>n sistem institu</w:t>
            </w:r>
            <w:r w:rsidR="00E0776D">
              <w:rPr>
                <w:rFonts w:ascii="Tahoma" w:hAnsi="Tahoma" w:cs="Tahoma"/>
                <w:noProof/>
              </w:rPr>
              <w:t>ț</w:t>
            </w:r>
            <w:r w:rsidR="00991E70" w:rsidRPr="00016F47">
              <w:rPr>
                <w:rFonts w:ascii="Tahoma" w:hAnsi="Tahoma" w:cs="Tahoma"/>
                <w:noProof/>
              </w:rPr>
              <w:t xml:space="preserve">ionalizat) a persoanelor aflate </w:t>
            </w:r>
            <w:r w:rsidR="00E0776D">
              <w:rPr>
                <w:rFonts w:ascii="Tahoma" w:hAnsi="Tahoma" w:cs="Tahoma"/>
                <w:noProof/>
              </w:rPr>
              <w:t>î</w:t>
            </w:r>
            <w:r w:rsidR="00991E70" w:rsidRPr="00016F47">
              <w:rPr>
                <w:rFonts w:ascii="Tahoma" w:hAnsi="Tahoma" w:cs="Tahoma"/>
                <w:noProof/>
              </w:rPr>
              <w:t>n dificultate (v</w:t>
            </w:r>
            <w:r w:rsidR="00E0776D">
              <w:rPr>
                <w:rFonts w:ascii="Tahoma" w:hAnsi="Tahoma" w:cs="Tahoma"/>
                <w:noProof/>
              </w:rPr>
              <w:t>â</w:t>
            </w:r>
            <w:r w:rsidR="00991E70" w:rsidRPr="00016F47">
              <w:rPr>
                <w:rFonts w:ascii="Tahoma" w:hAnsi="Tahoma" w:cs="Tahoma"/>
                <w:noProof/>
              </w:rPr>
              <w:t>rstnici f</w:t>
            </w:r>
            <w:r w:rsidR="00E0776D">
              <w:rPr>
                <w:rFonts w:ascii="Tahoma" w:hAnsi="Tahoma" w:cs="Tahoma"/>
                <w:noProof/>
              </w:rPr>
              <w:t>ă</w:t>
            </w:r>
            <w:r w:rsidR="00991E70" w:rsidRPr="00016F47">
              <w:rPr>
                <w:rFonts w:ascii="Tahoma" w:hAnsi="Tahoma" w:cs="Tahoma"/>
                <w:noProof/>
              </w:rPr>
              <w:t>r</w:t>
            </w:r>
            <w:r w:rsidR="00E0776D">
              <w:rPr>
                <w:rFonts w:ascii="Tahoma" w:hAnsi="Tahoma" w:cs="Tahoma"/>
                <w:noProof/>
              </w:rPr>
              <w:t>ă</w:t>
            </w:r>
            <w:r w:rsidR="00991E70" w:rsidRPr="00016F47">
              <w:rPr>
                <w:rFonts w:ascii="Tahoma" w:hAnsi="Tahoma" w:cs="Tahoma"/>
                <w:noProof/>
              </w:rPr>
              <w:t xml:space="preserve"> sprijin, persoane cu dizabilit</w:t>
            </w:r>
            <w:r w:rsidR="00E0776D">
              <w:rPr>
                <w:rFonts w:ascii="Tahoma" w:hAnsi="Tahoma" w:cs="Tahoma"/>
                <w:noProof/>
              </w:rPr>
              <w:t>ăț</w:t>
            </w:r>
            <w:r w:rsidR="00991E70" w:rsidRPr="00016F47">
              <w:rPr>
                <w:rFonts w:ascii="Tahoma" w:hAnsi="Tahoma" w:cs="Tahoma"/>
                <w:noProof/>
              </w:rPr>
              <w:t>i, copii proveni</w:t>
            </w:r>
            <w:r w:rsidR="00E0776D">
              <w:rPr>
                <w:rFonts w:ascii="Tahoma" w:hAnsi="Tahoma" w:cs="Tahoma"/>
                <w:noProof/>
              </w:rPr>
              <w:t>ț</w:t>
            </w:r>
            <w:r w:rsidR="00991E70" w:rsidRPr="00016F47">
              <w:rPr>
                <w:rFonts w:ascii="Tahoma" w:hAnsi="Tahoma" w:cs="Tahoma"/>
                <w:noProof/>
              </w:rPr>
              <w:t>i din familii defavorizate), c</w:t>
            </w:r>
            <w:r w:rsidR="00E0776D">
              <w:rPr>
                <w:rFonts w:ascii="Tahoma" w:hAnsi="Tahoma" w:cs="Tahoma"/>
                <w:noProof/>
              </w:rPr>
              <w:t>â</w:t>
            </w:r>
            <w:r w:rsidR="00991E70" w:rsidRPr="00016F47">
              <w:rPr>
                <w:rFonts w:ascii="Tahoma" w:hAnsi="Tahoma" w:cs="Tahoma"/>
                <w:noProof/>
              </w:rPr>
              <w:t xml:space="preserve">t </w:t>
            </w:r>
            <w:r w:rsidR="00E0776D">
              <w:rPr>
                <w:rFonts w:ascii="Tahoma" w:hAnsi="Tahoma" w:cs="Tahoma"/>
                <w:noProof/>
              </w:rPr>
              <w:t>ș</w:t>
            </w:r>
            <w:r w:rsidR="00991E70" w:rsidRPr="00016F47">
              <w:rPr>
                <w:rFonts w:ascii="Tahoma" w:hAnsi="Tahoma" w:cs="Tahoma"/>
                <w:noProof/>
              </w:rPr>
              <w:t>i lipsa unor spa</w:t>
            </w:r>
            <w:r w:rsidR="00E0776D">
              <w:rPr>
                <w:rFonts w:ascii="Tahoma" w:hAnsi="Tahoma" w:cs="Tahoma"/>
                <w:noProof/>
              </w:rPr>
              <w:t>ț</w:t>
            </w:r>
            <w:r w:rsidR="00991E70" w:rsidRPr="00016F47">
              <w:rPr>
                <w:rFonts w:ascii="Tahoma" w:hAnsi="Tahoma" w:cs="Tahoma"/>
                <w:noProof/>
              </w:rPr>
              <w:t>ii de interac</w:t>
            </w:r>
            <w:r w:rsidR="00E0776D">
              <w:rPr>
                <w:rFonts w:ascii="Tahoma" w:hAnsi="Tahoma" w:cs="Tahoma"/>
                <w:noProof/>
              </w:rPr>
              <w:t>ț</w:t>
            </w:r>
            <w:r w:rsidR="00991E70" w:rsidRPr="00016F47">
              <w:rPr>
                <w:rFonts w:ascii="Tahoma" w:hAnsi="Tahoma" w:cs="Tahoma"/>
                <w:noProof/>
              </w:rPr>
              <w:t>iune sociala, prezenta m</w:t>
            </w:r>
            <w:r w:rsidR="00E0776D">
              <w:rPr>
                <w:rFonts w:ascii="Tahoma" w:hAnsi="Tahoma" w:cs="Tahoma"/>
                <w:noProof/>
              </w:rPr>
              <w:t>ă</w:t>
            </w:r>
            <w:r w:rsidR="00991E70" w:rsidRPr="00016F47">
              <w:rPr>
                <w:rFonts w:ascii="Tahoma" w:hAnsi="Tahoma" w:cs="Tahoma"/>
                <w:noProof/>
              </w:rPr>
              <w:t>sura de finan</w:t>
            </w:r>
            <w:r w:rsidR="00E0776D">
              <w:rPr>
                <w:rFonts w:ascii="Tahoma" w:hAnsi="Tahoma" w:cs="Tahoma"/>
                <w:noProof/>
              </w:rPr>
              <w:t>ț</w:t>
            </w:r>
            <w:r w:rsidR="00991E70" w:rsidRPr="00016F47">
              <w:rPr>
                <w:rFonts w:ascii="Tahoma" w:hAnsi="Tahoma" w:cs="Tahoma"/>
                <w:noProof/>
              </w:rPr>
              <w:t>are va sprijini crearea de spa</w:t>
            </w:r>
            <w:r w:rsidR="00E0776D">
              <w:rPr>
                <w:rFonts w:ascii="Tahoma" w:hAnsi="Tahoma" w:cs="Tahoma"/>
                <w:noProof/>
              </w:rPr>
              <w:t>ț</w:t>
            </w:r>
            <w:r w:rsidR="00991E70" w:rsidRPr="00016F47">
              <w:rPr>
                <w:rFonts w:ascii="Tahoma" w:hAnsi="Tahoma" w:cs="Tahoma"/>
                <w:noProof/>
              </w:rPr>
              <w:t xml:space="preserve">ii sau </w:t>
            </w:r>
            <w:r w:rsidR="00E0776D">
              <w:rPr>
                <w:rFonts w:ascii="Tahoma" w:hAnsi="Tahoma" w:cs="Tahoma"/>
                <w:noProof/>
              </w:rPr>
              <w:t>î</w:t>
            </w:r>
            <w:r w:rsidR="00991E70" w:rsidRPr="00016F47">
              <w:rPr>
                <w:rFonts w:ascii="Tahoma" w:hAnsi="Tahoma" w:cs="Tahoma"/>
                <w:noProof/>
              </w:rPr>
              <w:t>mbun</w:t>
            </w:r>
            <w:r w:rsidR="00E0776D">
              <w:rPr>
                <w:rFonts w:ascii="Tahoma" w:hAnsi="Tahoma" w:cs="Tahoma"/>
                <w:noProof/>
              </w:rPr>
              <w:t>ă</w:t>
            </w:r>
            <w:r w:rsidR="00991E70" w:rsidRPr="00016F47">
              <w:rPr>
                <w:rFonts w:ascii="Tahoma" w:hAnsi="Tahoma" w:cs="Tahoma"/>
                <w:noProof/>
              </w:rPr>
              <w:t>ta</w:t>
            </w:r>
            <w:r w:rsidR="00E0776D">
              <w:rPr>
                <w:rFonts w:ascii="Tahoma" w:hAnsi="Tahoma" w:cs="Tahoma"/>
                <w:noProof/>
              </w:rPr>
              <w:t>ț</w:t>
            </w:r>
            <w:r w:rsidR="00991E70" w:rsidRPr="00016F47">
              <w:rPr>
                <w:rFonts w:ascii="Tahoma" w:hAnsi="Tahoma" w:cs="Tahoma"/>
                <w:noProof/>
              </w:rPr>
              <w:t>irea spa</w:t>
            </w:r>
            <w:r w:rsidR="00E0776D">
              <w:rPr>
                <w:rFonts w:ascii="Tahoma" w:hAnsi="Tahoma" w:cs="Tahoma"/>
                <w:noProof/>
              </w:rPr>
              <w:t>ț</w:t>
            </w:r>
            <w:r w:rsidR="00991E70" w:rsidRPr="00016F47">
              <w:rPr>
                <w:rFonts w:ascii="Tahoma" w:hAnsi="Tahoma" w:cs="Tahoma"/>
                <w:noProof/>
              </w:rPr>
              <w:t xml:space="preserve">iilor existente </w:t>
            </w:r>
            <w:r w:rsidR="00E0776D">
              <w:rPr>
                <w:rFonts w:ascii="Tahoma" w:hAnsi="Tahoma" w:cs="Tahoma"/>
                <w:noProof/>
              </w:rPr>
              <w:t>î</w:t>
            </w:r>
            <w:r w:rsidR="00991E70" w:rsidRPr="00016F47">
              <w:rPr>
                <w:rFonts w:ascii="Tahoma" w:hAnsi="Tahoma" w:cs="Tahoma"/>
                <w:noProof/>
              </w:rPr>
              <w:t>n care se desfasoara activități cu caracter social.</w:t>
            </w:r>
          </w:p>
        </w:tc>
      </w:tr>
      <w:tr w:rsidR="00991E70" w:rsidTr="00991E70">
        <w:tc>
          <w:tcPr>
            <w:tcW w:w="9438" w:type="dxa"/>
          </w:tcPr>
          <w:p w:rsidR="00991E70" w:rsidRPr="00991E70" w:rsidRDefault="00991E70" w:rsidP="00991E70">
            <w:pPr>
              <w:pStyle w:val="ListParagraph"/>
              <w:widowControl w:val="0"/>
              <w:numPr>
                <w:ilvl w:val="0"/>
                <w:numId w:val="74"/>
              </w:numPr>
              <w:autoSpaceDE w:val="0"/>
              <w:autoSpaceDN w:val="0"/>
              <w:adjustRightInd w:val="0"/>
              <w:spacing w:after="0" w:line="240" w:lineRule="auto"/>
              <w:ind w:right="0"/>
              <w:rPr>
                <w:rFonts w:ascii="Tahoma" w:hAnsi="Tahoma" w:cs="Tahoma"/>
                <w:b/>
                <w:noProof/>
              </w:rPr>
            </w:pPr>
            <w:r w:rsidRPr="00991E70">
              <w:rPr>
                <w:rFonts w:ascii="Tahoma" w:hAnsi="Tahoma" w:cs="Tahoma"/>
                <w:b/>
                <w:noProof/>
              </w:rPr>
              <w:t>Trimiteri la alte acte legislative</w:t>
            </w:r>
          </w:p>
          <w:p w:rsidR="00991E70" w:rsidRPr="00016F47" w:rsidRDefault="00991E70" w:rsidP="00991E70">
            <w:pPr>
              <w:widowControl w:val="0"/>
              <w:numPr>
                <w:ilvl w:val="0"/>
                <w:numId w:val="77"/>
              </w:numPr>
              <w:kinsoku w:val="0"/>
              <w:overflowPunct w:val="0"/>
              <w:autoSpaceDE w:val="0"/>
              <w:autoSpaceDN w:val="0"/>
              <w:adjustRightInd w:val="0"/>
              <w:spacing w:after="0" w:line="240" w:lineRule="auto"/>
              <w:ind w:right="0"/>
              <w:rPr>
                <w:rFonts w:ascii="Tahoma" w:hAnsi="Tahoma" w:cs="Tahoma"/>
                <w:noProof/>
              </w:rPr>
            </w:pPr>
            <w:r w:rsidRPr="00016F47">
              <w:rPr>
                <w:rFonts w:ascii="Tahoma" w:hAnsi="Tahoma" w:cs="Tahoma"/>
                <w:noProof/>
              </w:rPr>
              <w:t>Legea nr. 215/2001 a administrației publice locale – republicată, cu modificările și completările ulterioare.</w:t>
            </w:r>
          </w:p>
          <w:p w:rsidR="00991E70" w:rsidRPr="00016F47" w:rsidRDefault="00991E70" w:rsidP="00991E70">
            <w:pPr>
              <w:widowControl w:val="0"/>
              <w:numPr>
                <w:ilvl w:val="0"/>
                <w:numId w:val="77"/>
              </w:numPr>
              <w:kinsoku w:val="0"/>
              <w:overflowPunct w:val="0"/>
              <w:autoSpaceDE w:val="0"/>
              <w:autoSpaceDN w:val="0"/>
              <w:adjustRightInd w:val="0"/>
              <w:spacing w:after="0" w:line="240" w:lineRule="auto"/>
              <w:ind w:right="0"/>
              <w:rPr>
                <w:rFonts w:ascii="Tahoma" w:hAnsi="Tahoma" w:cs="Tahoma"/>
                <w:noProof/>
              </w:rPr>
            </w:pPr>
            <w:r w:rsidRPr="00016F47">
              <w:rPr>
                <w:rFonts w:ascii="Tahoma" w:hAnsi="Tahoma" w:cs="Tahoma"/>
                <w:noProof/>
              </w:rPr>
              <w:t>Hotărârea Guvernului nr. 26/2000 cu privire la asociații și fundații, cu modificările și completările ulterioare.</w:t>
            </w:r>
          </w:p>
          <w:p w:rsidR="00991E70" w:rsidRPr="00016F47" w:rsidRDefault="00991E70" w:rsidP="00991E70">
            <w:pPr>
              <w:widowControl w:val="0"/>
              <w:numPr>
                <w:ilvl w:val="0"/>
                <w:numId w:val="77"/>
              </w:numPr>
              <w:kinsoku w:val="0"/>
              <w:overflowPunct w:val="0"/>
              <w:autoSpaceDE w:val="0"/>
              <w:autoSpaceDN w:val="0"/>
              <w:adjustRightInd w:val="0"/>
              <w:spacing w:after="0" w:line="240" w:lineRule="auto"/>
              <w:ind w:right="0"/>
              <w:rPr>
                <w:rFonts w:ascii="Tahoma" w:hAnsi="Tahoma" w:cs="Tahoma"/>
                <w:noProof/>
              </w:rPr>
            </w:pPr>
            <w:r w:rsidRPr="00016F47">
              <w:rPr>
                <w:rFonts w:ascii="Tahoma" w:hAnsi="Tahoma" w:cs="Tahoma"/>
                <w:noProof/>
              </w:rPr>
              <w:t>Legea asistenței sociale nr. 292 din 2011.</w:t>
            </w:r>
          </w:p>
          <w:p w:rsidR="00991E70" w:rsidRPr="00016F47" w:rsidRDefault="00991E70" w:rsidP="00991E70">
            <w:pPr>
              <w:widowControl w:val="0"/>
              <w:numPr>
                <w:ilvl w:val="0"/>
                <w:numId w:val="77"/>
              </w:numPr>
              <w:kinsoku w:val="0"/>
              <w:overflowPunct w:val="0"/>
              <w:autoSpaceDE w:val="0"/>
              <w:autoSpaceDN w:val="0"/>
              <w:adjustRightInd w:val="0"/>
              <w:spacing w:after="0" w:line="240" w:lineRule="auto"/>
              <w:ind w:right="0"/>
              <w:rPr>
                <w:rFonts w:ascii="Tahoma" w:hAnsi="Tahoma" w:cs="Tahoma"/>
                <w:noProof/>
              </w:rPr>
            </w:pPr>
            <w:r w:rsidRPr="00016F47">
              <w:rPr>
                <w:rFonts w:ascii="Tahoma" w:hAnsi="Tahoma" w:cs="Tahoma"/>
                <w:noProof/>
              </w:rPr>
              <w:t>Legea nr. 219 din 23 iulie 2015 privind economia social.</w:t>
            </w:r>
          </w:p>
          <w:p w:rsidR="00991E70" w:rsidRPr="00016F47" w:rsidRDefault="00991E70" w:rsidP="00991E70">
            <w:pPr>
              <w:widowControl w:val="0"/>
              <w:numPr>
                <w:ilvl w:val="0"/>
                <w:numId w:val="77"/>
              </w:numPr>
              <w:kinsoku w:val="0"/>
              <w:overflowPunct w:val="0"/>
              <w:autoSpaceDE w:val="0"/>
              <w:autoSpaceDN w:val="0"/>
              <w:adjustRightInd w:val="0"/>
              <w:spacing w:after="0" w:line="240" w:lineRule="auto"/>
              <w:ind w:right="0"/>
              <w:rPr>
                <w:rFonts w:ascii="Tahoma" w:hAnsi="Tahoma" w:cs="Tahoma"/>
                <w:b/>
                <w:noProof/>
              </w:rPr>
            </w:pPr>
            <w:r w:rsidRPr="00016F47">
              <w:rPr>
                <w:rFonts w:ascii="Tahoma" w:hAnsi="Tahoma" w:cs="Tahoma"/>
                <w:noProof/>
              </w:rPr>
              <w:t>Reg. (UE) nr. 1303/2013, Reg. (UE) nr. 1305/2013 (art. 20, art. 35), Reg. (UE) nr. 807/2014, Reg. (UE) nr. 1407/2013.</w:t>
            </w:r>
          </w:p>
          <w:p w:rsidR="00991E70" w:rsidRDefault="00991E70" w:rsidP="006204FD">
            <w:pPr>
              <w:kinsoku w:val="0"/>
              <w:overflowPunct w:val="0"/>
              <w:spacing w:line="240" w:lineRule="auto"/>
              <w:ind w:firstLine="0"/>
              <w:rPr>
                <w:noProof/>
              </w:rPr>
            </w:pPr>
          </w:p>
        </w:tc>
      </w:tr>
      <w:tr w:rsidR="00991E70" w:rsidTr="00991E70">
        <w:tc>
          <w:tcPr>
            <w:tcW w:w="9438" w:type="dxa"/>
          </w:tcPr>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 xml:space="preserve">4. Beneficiari direcți/indirecți (grup țintă) </w:t>
            </w: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Beneficiari directi:</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 Entități publice:</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Autorităţi publice locale, inclusiv UAT-uri care au beneficiat de sprijin prin M</w:t>
            </w:r>
            <w:r w:rsidR="00854121">
              <w:rPr>
                <w:rFonts w:ascii="Tahoma" w:hAnsi="Tahoma" w:cs="Tahoma"/>
                <w:noProof/>
              </w:rPr>
              <w:t>ă</w:t>
            </w:r>
            <w:r w:rsidRPr="00016F47">
              <w:rPr>
                <w:rFonts w:ascii="Tahoma" w:hAnsi="Tahoma" w:cs="Tahoma"/>
                <w:noProof/>
              </w:rPr>
              <w:t xml:space="preserve">sura 4/6A ”Dezvoltarea </w:t>
            </w:r>
            <w:r w:rsidR="00854121">
              <w:rPr>
                <w:rFonts w:ascii="Tahoma" w:hAnsi="Tahoma" w:cs="Tahoma"/>
                <w:noProof/>
              </w:rPr>
              <w:t>ș</w:t>
            </w:r>
            <w:r w:rsidRPr="00016F47">
              <w:rPr>
                <w:rFonts w:ascii="Tahoma" w:hAnsi="Tahoma" w:cs="Tahoma"/>
                <w:noProof/>
              </w:rPr>
              <w:t>i modernizarea satului rom</w:t>
            </w:r>
            <w:r w:rsidR="00854121">
              <w:rPr>
                <w:rFonts w:ascii="Tahoma" w:hAnsi="Tahoma" w:cs="Tahoma"/>
                <w:noProof/>
              </w:rPr>
              <w:t>â</w:t>
            </w:r>
            <w:r w:rsidRPr="00016F47">
              <w:rPr>
                <w:rFonts w:ascii="Tahoma" w:hAnsi="Tahoma" w:cs="Tahoma"/>
                <w:noProof/>
              </w:rPr>
              <w:t xml:space="preserve">nesc”. </w:t>
            </w:r>
            <w:r w:rsidR="00854121">
              <w:rPr>
                <w:rFonts w:ascii="Tahoma" w:hAnsi="Tahoma" w:cs="Tahoma"/>
                <w:noProof/>
              </w:rPr>
              <w:t>Î</w:t>
            </w:r>
            <w:r w:rsidRPr="00016F47">
              <w:rPr>
                <w:rFonts w:ascii="Tahoma" w:hAnsi="Tahoma" w:cs="Tahoma"/>
                <w:noProof/>
              </w:rPr>
              <w:t>n acest mod M</w:t>
            </w:r>
            <w:r w:rsidR="00854121">
              <w:rPr>
                <w:rFonts w:ascii="Tahoma" w:hAnsi="Tahoma" w:cs="Tahoma"/>
                <w:noProof/>
              </w:rPr>
              <w:t>ă</w:t>
            </w:r>
            <w:r w:rsidRPr="00016F47">
              <w:rPr>
                <w:rFonts w:ascii="Tahoma" w:hAnsi="Tahoma" w:cs="Tahoma"/>
                <w:noProof/>
              </w:rPr>
              <w:t>sura 6/6B este complementar</w:t>
            </w:r>
            <w:r w:rsidR="00854121">
              <w:rPr>
                <w:rFonts w:ascii="Tahoma" w:hAnsi="Tahoma" w:cs="Tahoma"/>
                <w:noProof/>
              </w:rPr>
              <w:t>ă</w:t>
            </w:r>
            <w:r w:rsidRPr="00016F47">
              <w:rPr>
                <w:rFonts w:ascii="Tahoma" w:hAnsi="Tahoma" w:cs="Tahoma"/>
                <w:noProof/>
              </w:rPr>
              <w:t xml:space="preserve"> cu </w:t>
            </w:r>
            <w:r w:rsidR="00854121">
              <w:rPr>
                <w:rFonts w:ascii="Tahoma" w:hAnsi="Tahoma" w:cs="Tahoma"/>
                <w:noProof/>
              </w:rPr>
              <w:t xml:space="preserve">Măsura </w:t>
            </w:r>
            <w:r w:rsidRPr="00016F47">
              <w:rPr>
                <w:rFonts w:ascii="Tahoma" w:hAnsi="Tahoma" w:cs="Tahoma"/>
                <w:noProof/>
              </w:rPr>
              <w:t>4/6A;</w:t>
            </w:r>
          </w:p>
          <w:p w:rsidR="00991E70" w:rsidRPr="00016F47" w:rsidRDefault="00991E70" w:rsidP="00991E70">
            <w:pPr>
              <w:kinsoku w:val="0"/>
              <w:overflowPunct w:val="0"/>
              <w:spacing w:line="276" w:lineRule="auto"/>
              <w:rPr>
                <w:rFonts w:ascii="Tahoma" w:eastAsiaTheme="minorHAnsi" w:hAnsi="Tahoma" w:cs="Tahoma"/>
                <w:noProof/>
                <w:color w:val="auto"/>
              </w:rPr>
            </w:pPr>
            <w:r w:rsidRPr="00016F47">
              <w:rPr>
                <w:rFonts w:ascii="Tahoma" w:eastAsiaTheme="minorHAnsi" w:hAnsi="Tahoma" w:cs="Tahoma"/>
                <w:noProof/>
              </w:rPr>
              <w:t>Directia General</w:t>
            </w:r>
            <w:r w:rsidR="00854121">
              <w:rPr>
                <w:rFonts w:ascii="Tahoma" w:eastAsiaTheme="minorHAnsi" w:hAnsi="Tahoma" w:cs="Tahoma"/>
                <w:noProof/>
              </w:rPr>
              <w:t>ă</w:t>
            </w:r>
            <w:r w:rsidRPr="00016F47">
              <w:rPr>
                <w:rFonts w:ascii="Tahoma" w:eastAsiaTheme="minorHAnsi" w:hAnsi="Tahoma" w:cs="Tahoma"/>
                <w:noProof/>
              </w:rPr>
              <w:t xml:space="preserve"> de Asisten</w:t>
            </w:r>
            <w:r w:rsidR="00854121">
              <w:rPr>
                <w:rFonts w:ascii="Tahoma" w:eastAsiaTheme="minorHAnsi" w:hAnsi="Tahoma" w:cs="Tahoma"/>
                <w:noProof/>
              </w:rPr>
              <w:t>ță</w:t>
            </w:r>
            <w:r w:rsidRPr="00016F47">
              <w:rPr>
                <w:rFonts w:ascii="Tahoma" w:eastAsiaTheme="minorHAnsi" w:hAnsi="Tahoma" w:cs="Tahoma"/>
                <w:noProof/>
              </w:rPr>
              <w:t xml:space="preserve"> Social</w:t>
            </w:r>
            <w:r w:rsidR="00854121">
              <w:rPr>
                <w:rFonts w:ascii="Tahoma" w:eastAsiaTheme="minorHAnsi" w:hAnsi="Tahoma" w:cs="Tahoma"/>
                <w:noProof/>
              </w:rPr>
              <w:t>ă</w:t>
            </w:r>
            <w:r w:rsidRPr="00016F47">
              <w:rPr>
                <w:rFonts w:ascii="Tahoma" w:eastAsiaTheme="minorHAnsi" w:hAnsi="Tahoma" w:cs="Tahoma"/>
                <w:noProof/>
              </w:rPr>
              <w:t xml:space="preserve"> </w:t>
            </w:r>
            <w:r w:rsidR="00854121">
              <w:rPr>
                <w:rFonts w:ascii="Tahoma" w:eastAsiaTheme="minorHAnsi" w:hAnsi="Tahoma" w:cs="Tahoma"/>
                <w:noProof/>
              </w:rPr>
              <w:t>ș</w:t>
            </w:r>
            <w:r w:rsidRPr="00016F47">
              <w:rPr>
                <w:rFonts w:ascii="Tahoma" w:eastAsiaTheme="minorHAnsi" w:hAnsi="Tahoma" w:cs="Tahoma"/>
                <w:noProof/>
              </w:rPr>
              <w:t>i Protec</w:t>
            </w:r>
            <w:r w:rsidR="00854121">
              <w:rPr>
                <w:rFonts w:ascii="Tahoma" w:eastAsiaTheme="minorHAnsi" w:hAnsi="Tahoma" w:cs="Tahoma"/>
                <w:noProof/>
              </w:rPr>
              <w:t>ț</w:t>
            </w:r>
            <w:r w:rsidRPr="00016F47">
              <w:rPr>
                <w:rFonts w:ascii="Tahoma" w:eastAsiaTheme="minorHAnsi" w:hAnsi="Tahoma" w:cs="Tahoma"/>
                <w:noProof/>
              </w:rPr>
              <w:t xml:space="preserve">ia Copilului, </w:t>
            </w:r>
            <w:r w:rsidR="00854121">
              <w:rPr>
                <w:rFonts w:ascii="Tahoma" w:eastAsiaTheme="minorHAnsi" w:hAnsi="Tahoma" w:cs="Tahoma"/>
                <w:noProof/>
              </w:rPr>
              <w:t>î</w:t>
            </w:r>
            <w:r w:rsidRPr="00016F47">
              <w:rPr>
                <w:rFonts w:ascii="Tahoma" w:eastAsiaTheme="minorHAnsi" w:hAnsi="Tahoma" w:cs="Tahoma"/>
                <w:noProof/>
              </w:rPr>
              <w:t>n condi</w:t>
            </w:r>
            <w:r w:rsidR="00854121">
              <w:rPr>
                <w:rFonts w:ascii="Tahoma" w:eastAsiaTheme="minorHAnsi" w:hAnsi="Tahoma" w:cs="Tahoma"/>
                <w:noProof/>
              </w:rPr>
              <w:t>ț</w:t>
            </w:r>
            <w:r w:rsidRPr="00016F47">
              <w:rPr>
                <w:rFonts w:ascii="Tahoma" w:eastAsiaTheme="minorHAnsi" w:hAnsi="Tahoma" w:cs="Tahoma"/>
                <w:noProof/>
              </w:rPr>
              <w:t>iile legii.</w:t>
            </w:r>
          </w:p>
          <w:p w:rsidR="00991E70" w:rsidRPr="00016F47" w:rsidRDefault="00991E70" w:rsidP="00991E70">
            <w:pPr>
              <w:kinsoku w:val="0"/>
              <w:overflowPunct w:val="0"/>
              <w:spacing w:line="240" w:lineRule="auto"/>
              <w:rPr>
                <w:rFonts w:ascii="Tahoma" w:hAnsi="Tahoma" w:cs="Tahoma"/>
                <w:noProof/>
              </w:rPr>
            </w:pP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 xml:space="preserve">- Entități private: </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ONG-uri definite conform legislației în vigoare;</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r>
            <w:r w:rsidR="00854121">
              <w:rPr>
                <w:rFonts w:ascii="Tahoma" w:hAnsi="Tahoma" w:cs="Tahoma"/>
                <w:noProof/>
              </w:rPr>
              <w:t>Î</w:t>
            </w:r>
            <w:r w:rsidRPr="00016F47">
              <w:rPr>
                <w:rFonts w:ascii="Tahoma" w:hAnsi="Tahoma" w:cs="Tahoma"/>
                <w:noProof/>
              </w:rPr>
              <w:t>ntreprinderi sociale;</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GAL-ul;</w:t>
            </w:r>
          </w:p>
          <w:p w:rsidR="00991E70" w:rsidRPr="00016F47" w:rsidRDefault="00991E70" w:rsidP="00991E70">
            <w:pPr>
              <w:pStyle w:val="ListParagraph"/>
              <w:kinsoku w:val="0"/>
              <w:overflowPunct w:val="0"/>
              <w:spacing w:line="240" w:lineRule="auto"/>
              <w:ind w:firstLine="0"/>
              <w:rPr>
                <w:rFonts w:ascii="Tahoma" w:hAnsi="Tahoma" w:cs="Tahoma"/>
                <w:noProof/>
              </w:rPr>
            </w:pPr>
            <w:r w:rsidRPr="00016F47">
              <w:rPr>
                <w:rFonts w:ascii="Tahoma" w:hAnsi="Tahoma" w:cs="Tahoma"/>
                <w:noProof/>
              </w:rPr>
              <w:t xml:space="preserve">Parteneriatul </w:t>
            </w:r>
            <w:r w:rsidR="00854121">
              <w:rPr>
                <w:rFonts w:ascii="Tahoma" w:hAnsi="Tahoma" w:cs="Tahoma"/>
                <w:noProof/>
              </w:rPr>
              <w:t>î</w:t>
            </w:r>
            <w:r w:rsidRPr="00016F47">
              <w:rPr>
                <w:rFonts w:ascii="Tahoma" w:hAnsi="Tahoma" w:cs="Tahoma"/>
                <w:noProof/>
              </w:rPr>
              <w:t xml:space="preserve">ntre entitatile publice </w:t>
            </w:r>
            <w:r w:rsidR="00854121">
              <w:rPr>
                <w:rFonts w:ascii="Tahoma" w:hAnsi="Tahoma" w:cs="Tahoma"/>
                <w:noProof/>
              </w:rPr>
              <w:t>ș</w:t>
            </w:r>
            <w:r w:rsidRPr="00016F47">
              <w:rPr>
                <w:rFonts w:ascii="Tahoma" w:hAnsi="Tahoma" w:cs="Tahoma"/>
                <w:noProof/>
              </w:rPr>
              <w:t>i cele private.</w:t>
            </w:r>
          </w:p>
          <w:p w:rsidR="00991E70" w:rsidRPr="00016F47" w:rsidRDefault="00991E70" w:rsidP="00991E70">
            <w:pPr>
              <w:kinsoku w:val="0"/>
              <w:overflowPunct w:val="0"/>
              <w:spacing w:line="240" w:lineRule="auto"/>
              <w:rPr>
                <w:rFonts w:ascii="Tahoma" w:hAnsi="Tahoma" w:cs="Tahoma"/>
                <w:b/>
                <w:noProof/>
              </w:rPr>
            </w:pP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Beneficiari indirec</w:t>
            </w:r>
            <w:r w:rsidR="00854121">
              <w:rPr>
                <w:rFonts w:ascii="Tahoma" w:hAnsi="Tahoma" w:cs="Tahoma"/>
                <w:b/>
                <w:noProof/>
              </w:rPr>
              <w:t>ț</w:t>
            </w:r>
            <w:r w:rsidRPr="00016F47">
              <w:rPr>
                <w:rFonts w:ascii="Tahoma" w:hAnsi="Tahoma" w:cs="Tahoma"/>
                <w:b/>
                <w:noProof/>
              </w:rPr>
              <w:t>i:</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populația locală;</w:t>
            </w:r>
          </w:p>
          <w:p w:rsidR="00991E70" w:rsidRPr="00016F47" w:rsidRDefault="00991E70" w:rsidP="00991E70">
            <w:pPr>
              <w:kinsoku w:val="0"/>
              <w:overflowPunct w:val="0"/>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întreprinderile înființate și/sau dezvoltate în cadrul centrelor comunitare multifuncționale;</w:t>
            </w:r>
          </w:p>
          <w:p w:rsidR="00991E70" w:rsidRPr="00016F47" w:rsidRDefault="00991E70" w:rsidP="00991E70">
            <w:pPr>
              <w:pStyle w:val="ListParagraph"/>
              <w:widowControl w:val="0"/>
              <w:kinsoku w:val="0"/>
              <w:overflowPunct w:val="0"/>
              <w:autoSpaceDE w:val="0"/>
              <w:autoSpaceDN w:val="0"/>
              <w:adjustRightInd w:val="0"/>
              <w:spacing w:after="0" w:line="240" w:lineRule="auto"/>
              <w:ind w:right="0" w:firstLine="0"/>
              <w:contextualSpacing w:val="0"/>
              <w:rPr>
                <w:rFonts w:ascii="Tahoma" w:hAnsi="Tahoma" w:cs="Tahoma"/>
                <w:noProof/>
              </w:rPr>
            </w:pPr>
            <w:r w:rsidRPr="00016F47">
              <w:rPr>
                <w:rFonts w:ascii="Tahoma" w:hAnsi="Tahoma" w:cs="Tahoma"/>
                <w:noProof/>
              </w:rPr>
              <w:t>ONG-uri care vor avea activități de asistență socială în centrele comunitare multifuncționale.</w:t>
            </w:r>
          </w:p>
          <w:p w:rsidR="00991E70" w:rsidRDefault="00991E70" w:rsidP="00991E70">
            <w:pPr>
              <w:pStyle w:val="ListParagraph"/>
              <w:kinsoku w:val="0"/>
              <w:overflowPunct w:val="0"/>
              <w:spacing w:line="240" w:lineRule="auto"/>
              <w:ind w:firstLine="0"/>
              <w:rPr>
                <w:noProof/>
              </w:rPr>
            </w:pPr>
          </w:p>
        </w:tc>
      </w:tr>
      <w:tr w:rsidR="00991E70" w:rsidTr="00991E70">
        <w:tc>
          <w:tcPr>
            <w:tcW w:w="9438" w:type="dxa"/>
          </w:tcPr>
          <w:p w:rsidR="00991E70" w:rsidRPr="00016F47" w:rsidRDefault="00991E70" w:rsidP="00991E70">
            <w:pPr>
              <w:spacing w:line="240" w:lineRule="auto"/>
              <w:rPr>
                <w:rFonts w:ascii="Tahoma" w:hAnsi="Tahoma" w:cs="Tahoma"/>
                <w:noProof/>
              </w:rPr>
            </w:pPr>
            <w:r>
              <w:rPr>
                <w:noProof/>
              </w:rPr>
              <w:t>5.</w:t>
            </w:r>
            <w:r w:rsidRPr="00016F47">
              <w:rPr>
                <w:rFonts w:ascii="Tahoma" w:hAnsi="Tahoma" w:cs="Tahoma"/>
                <w:b/>
                <w:bCs/>
                <w:noProof/>
              </w:rPr>
              <w:t xml:space="preserve"> Tip de sprijin </w:t>
            </w:r>
          </w:p>
          <w:p w:rsidR="00991E70" w:rsidRPr="00016F47" w:rsidRDefault="00991E70" w:rsidP="00991E70">
            <w:pPr>
              <w:spacing w:line="240" w:lineRule="auto"/>
              <w:rPr>
                <w:rFonts w:ascii="Tahoma" w:hAnsi="Tahoma" w:cs="Tahoma"/>
                <w:b/>
                <w:bCs/>
                <w:noProof/>
              </w:rPr>
            </w:pPr>
            <w:r w:rsidRPr="00016F47">
              <w:rPr>
                <w:rFonts w:ascii="Tahoma" w:hAnsi="Tahoma" w:cs="Tahoma"/>
                <w:b/>
                <w:bCs/>
                <w:noProof/>
              </w:rPr>
              <w:t xml:space="preserve">Se va stabili în conformitate cu prevederile art. 67 al Reg. (UE) nr. 1303/2013. </w:t>
            </w:r>
          </w:p>
          <w:p w:rsidR="00991E70" w:rsidRPr="00016F47" w:rsidRDefault="00991E70" w:rsidP="00991E70">
            <w:pPr>
              <w:kinsoku w:val="0"/>
              <w:overflowPunct w:val="0"/>
              <w:spacing w:line="240" w:lineRule="auto"/>
              <w:rPr>
                <w:rFonts w:ascii="Tahoma" w:hAnsi="Tahoma" w:cs="Tahoma"/>
                <w:bCs/>
                <w:noProof/>
              </w:rPr>
            </w:pPr>
            <w:r w:rsidRPr="00016F47">
              <w:rPr>
                <w:rFonts w:ascii="Tahoma" w:hAnsi="Tahoma" w:cs="Tahoma"/>
                <w:b/>
                <w:bCs/>
                <w:noProof/>
              </w:rPr>
              <w:t>•</w:t>
            </w:r>
            <w:r w:rsidRPr="00016F47">
              <w:rPr>
                <w:rFonts w:ascii="Tahoma" w:hAnsi="Tahoma" w:cs="Tahoma"/>
                <w:b/>
                <w:bCs/>
                <w:noProof/>
              </w:rPr>
              <w:tab/>
              <w:t xml:space="preserve"> </w:t>
            </w:r>
            <w:r w:rsidRPr="00016F47">
              <w:rPr>
                <w:rFonts w:ascii="Tahoma" w:hAnsi="Tahoma" w:cs="Tahoma"/>
                <w:bCs/>
                <w:noProof/>
              </w:rPr>
              <w:t>Rambursarea costurilor eligibile suportate şi plătite efectiv de solicitant pentru proiectele de modernizare/dezvoltare a entităților.</w:t>
            </w:r>
          </w:p>
          <w:p w:rsidR="00991E70" w:rsidRPr="00016F47" w:rsidRDefault="00991E70" w:rsidP="00991E70">
            <w:pPr>
              <w:kinsoku w:val="0"/>
              <w:overflowPunct w:val="0"/>
              <w:spacing w:line="240" w:lineRule="auto"/>
              <w:rPr>
                <w:rFonts w:ascii="Tahoma" w:hAnsi="Tahoma" w:cs="Tahoma"/>
                <w:bCs/>
                <w:noProof/>
              </w:rPr>
            </w:pPr>
            <w:r w:rsidRPr="00016F47">
              <w:rPr>
                <w:rFonts w:ascii="Tahoma" w:hAnsi="Tahoma" w:cs="Tahoma"/>
                <w:bCs/>
                <w:noProof/>
              </w:rPr>
              <w:lastRenderedPageBreak/>
              <w:t>•</w:t>
            </w:r>
            <w:r w:rsidRPr="00016F47">
              <w:rPr>
                <w:rFonts w:ascii="Tahoma" w:hAnsi="Tahoma" w:cs="Tahoma"/>
                <w:bCs/>
                <w:noProof/>
              </w:rPr>
              <w:tab/>
              <w:t>Plăţi în avans, cu condiţia constituirii unei garanţii echivalente corespunzătoare procentului de 100% din valoarea avansului, în conformitate cu art.45(4) şi art.63 ale Reg.(UE) nr. 1305/2013.</w:t>
            </w:r>
          </w:p>
          <w:p w:rsidR="00991E70" w:rsidRDefault="00991E70" w:rsidP="00991E70">
            <w:pPr>
              <w:pStyle w:val="ListParagraph"/>
              <w:kinsoku w:val="0"/>
              <w:overflowPunct w:val="0"/>
              <w:spacing w:line="240" w:lineRule="auto"/>
              <w:ind w:firstLine="0"/>
              <w:rPr>
                <w:noProof/>
              </w:rPr>
            </w:pPr>
          </w:p>
        </w:tc>
      </w:tr>
      <w:tr w:rsidR="00991E70" w:rsidTr="00991E70">
        <w:tc>
          <w:tcPr>
            <w:tcW w:w="9438" w:type="dxa"/>
          </w:tcPr>
          <w:p w:rsidR="00991E70" w:rsidRPr="00016F47" w:rsidRDefault="00991E70" w:rsidP="00991E70">
            <w:pPr>
              <w:spacing w:line="240" w:lineRule="auto"/>
              <w:rPr>
                <w:rFonts w:ascii="Tahoma" w:hAnsi="Tahoma" w:cs="Tahoma"/>
                <w:b/>
                <w:noProof/>
              </w:rPr>
            </w:pPr>
            <w:r w:rsidRPr="00016F47">
              <w:rPr>
                <w:rFonts w:ascii="Tahoma" w:hAnsi="Tahoma" w:cs="Tahoma"/>
                <w:b/>
                <w:noProof/>
              </w:rPr>
              <w:lastRenderedPageBreak/>
              <w:t xml:space="preserve"> 6.A Tipuri de acțiuni eligibile</w:t>
            </w:r>
          </w:p>
          <w:p w:rsidR="00991E70" w:rsidRPr="00016F47" w:rsidRDefault="00991E70" w:rsidP="00991E70">
            <w:pPr>
              <w:spacing w:line="240" w:lineRule="auto"/>
              <w:rPr>
                <w:rFonts w:ascii="Tahoma" w:hAnsi="Tahoma" w:cs="Tahoma"/>
                <w:noProof/>
              </w:rPr>
            </w:pPr>
            <w:r w:rsidRPr="00016F47">
              <w:rPr>
                <w:rFonts w:ascii="Tahoma" w:hAnsi="Tahoma" w:cs="Tahoma"/>
                <w:noProof/>
              </w:rPr>
              <w:t>Cheltuieli eligibile specifice orientative:</w:t>
            </w:r>
          </w:p>
          <w:p w:rsidR="00991E70" w:rsidRPr="00016F47" w:rsidRDefault="00991E70" w:rsidP="00991E70">
            <w:pPr>
              <w:spacing w:line="240" w:lineRule="auto"/>
              <w:rPr>
                <w:rFonts w:ascii="Tahoma" w:hAnsi="Tahoma" w:cs="Tahoma"/>
                <w:noProof/>
              </w:rPr>
            </w:pPr>
            <w:r w:rsidRPr="00016F47">
              <w:rPr>
                <w:rFonts w:ascii="Tahoma" w:hAnsi="Tahoma" w:cs="Tahoma"/>
                <w:noProof/>
              </w:rPr>
              <w:t>o</w:t>
            </w:r>
            <w:r w:rsidRPr="00016F47">
              <w:rPr>
                <w:rFonts w:ascii="Tahoma" w:hAnsi="Tahoma" w:cs="Tahoma"/>
                <w:noProof/>
              </w:rPr>
              <w:tab/>
              <w:t>Înființarea, modernizarea şi/sau dotarea centrelor comunitare multifuncționale;</w:t>
            </w:r>
          </w:p>
          <w:p w:rsidR="00991E70" w:rsidRPr="00016F47" w:rsidRDefault="00991E70" w:rsidP="00991E70">
            <w:pPr>
              <w:spacing w:line="240" w:lineRule="auto"/>
              <w:rPr>
                <w:rFonts w:ascii="Tahoma" w:hAnsi="Tahoma" w:cs="Tahoma"/>
                <w:noProof/>
              </w:rPr>
            </w:pPr>
            <w:r w:rsidRPr="00016F47">
              <w:rPr>
                <w:rFonts w:ascii="Tahoma" w:hAnsi="Tahoma" w:cs="Tahoma"/>
                <w:noProof/>
              </w:rPr>
              <w:t>o</w:t>
            </w:r>
            <w:r w:rsidRPr="00016F47">
              <w:rPr>
                <w:rFonts w:ascii="Tahoma" w:hAnsi="Tahoma" w:cs="Tahoma"/>
                <w:noProof/>
              </w:rPr>
              <w:tab/>
              <w:t>Construc</w:t>
            </w:r>
            <w:r w:rsidR="00854121">
              <w:rPr>
                <w:rFonts w:ascii="Tahoma" w:hAnsi="Tahoma" w:cs="Tahoma"/>
                <w:noProof/>
              </w:rPr>
              <w:t>ț</w:t>
            </w:r>
            <w:r w:rsidRPr="00016F47">
              <w:rPr>
                <w:rFonts w:ascii="Tahoma" w:hAnsi="Tahoma" w:cs="Tahoma"/>
                <w:noProof/>
              </w:rPr>
              <w:t>ia/modernizarea loca</w:t>
            </w:r>
            <w:r w:rsidR="00854121">
              <w:rPr>
                <w:rFonts w:ascii="Tahoma" w:hAnsi="Tahoma" w:cs="Tahoma"/>
                <w:noProof/>
              </w:rPr>
              <w:t>ț</w:t>
            </w:r>
            <w:r w:rsidRPr="00016F47">
              <w:rPr>
                <w:rFonts w:ascii="Tahoma" w:hAnsi="Tahoma" w:cs="Tahoma"/>
                <w:noProof/>
              </w:rPr>
              <w:t>iilor/locuin</w:t>
            </w:r>
            <w:r w:rsidR="00854121">
              <w:rPr>
                <w:rFonts w:ascii="Tahoma" w:hAnsi="Tahoma" w:cs="Tahoma"/>
                <w:noProof/>
              </w:rPr>
              <w:t>ț</w:t>
            </w:r>
            <w:r w:rsidRPr="00016F47">
              <w:rPr>
                <w:rFonts w:ascii="Tahoma" w:hAnsi="Tahoma" w:cs="Tahoma"/>
                <w:noProof/>
              </w:rPr>
              <w:t>elor cu caracter social;</w:t>
            </w:r>
          </w:p>
          <w:p w:rsidR="00991E70" w:rsidRPr="00016F47" w:rsidRDefault="00991E70" w:rsidP="00991E70">
            <w:pPr>
              <w:spacing w:line="240" w:lineRule="auto"/>
              <w:rPr>
                <w:rFonts w:ascii="Tahoma" w:hAnsi="Tahoma" w:cs="Tahoma"/>
                <w:b/>
                <w:noProof/>
              </w:rPr>
            </w:pPr>
          </w:p>
          <w:p w:rsidR="00991E70" w:rsidRPr="00016F47" w:rsidRDefault="00991E70" w:rsidP="00991E70">
            <w:pPr>
              <w:spacing w:line="240" w:lineRule="auto"/>
              <w:rPr>
                <w:rFonts w:ascii="Tahoma" w:hAnsi="Tahoma" w:cs="Tahoma"/>
                <w:b/>
                <w:noProof/>
              </w:rPr>
            </w:pPr>
            <w:r w:rsidRPr="00016F47">
              <w:rPr>
                <w:rFonts w:ascii="Tahoma" w:hAnsi="Tahoma" w:cs="Tahoma"/>
                <w:b/>
                <w:noProof/>
              </w:rPr>
              <w:t>6.B Tipuri de acțiuni neeligibile</w:t>
            </w:r>
          </w:p>
          <w:p w:rsidR="00991E70" w:rsidRPr="00016F47" w:rsidRDefault="00991E70" w:rsidP="00991E70">
            <w:pPr>
              <w:spacing w:line="240" w:lineRule="auto"/>
              <w:rPr>
                <w:rFonts w:ascii="Tahoma" w:hAnsi="Tahoma" w:cs="Tahoma"/>
                <w:noProof/>
              </w:rPr>
            </w:pPr>
            <w:r w:rsidRPr="00016F47">
              <w:rPr>
                <w:rFonts w:ascii="Tahoma" w:hAnsi="Tahoma" w:cs="Tahoma"/>
                <w:noProof/>
              </w:rPr>
              <w:t>• Contribuția în natură;</w:t>
            </w:r>
          </w:p>
          <w:p w:rsidR="00991E70" w:rsidRPr="00016F47" w:rsidRDefault="00991E70" w:rsidP="00991E70">
            <w:pPr>
              <w:spacing w:line="240" w:lineRule="auto"/>
              <w:rPr>
                <w:rFonts w:ascii="Tahoma" w:hAnsi="Tahoma" w:cs="Tahoma"/>
                <w:noProof/>
              </w:rPr>
            </w:pPr>
            <w:r w:rsidRPr="00016F47">
              <w:rPr>
                <w:rFonts w:ascii="Tahoma" w:hAnsi="Tahoma" w:cs="Tahoma"/>
                <w:noProof/>
              </w:rPr>
              <w:t>• Costuri privind închirierea de mașini, utilaje, instalații și echipamente;</w:t>
            </w:r>
          </w:p>
          <w:p w:rsidR="00991E70" w:rsidRPr="00016F47" w:rsidRDefault="00991E70" w:rsidP="00991E70">
            <w:pPr>
              <w:spacing w:line="240" w:lineRule="auto"/>
              <w:rPr>
                <w:rFonts w:ascii="Tahoma" w:hAnsi="Tahoma" w:cs="Tahoma"/>
                <w:noProof/>
              </w:rPr>
            </w:pPr>
            <w:r w:rsidRPr="00016F47">
              <w:rPr>
                <w:rFonts w:ascii="Tahoma" w:hAnsi="Tahoma" w:cs="Tahoma"/>
                <w:noProof/>
              </w:rPr>
              <w:t>• Costuri operaționale inclusiv costuri de întreținere și chirie;</w:t>
            </w:r>
          </w:p>
          <w:p w:rsidR="00991E70" w:rsidRPr="00016F47" w:rsidRDefault="00991E70" w:rsidP="00991E70">
            <w:pPr>
              <w:spacing w:line="240" w:lineRule="auto"/>
              <w:rPr>
                <w:rFonts w:ascii="Tahoma" w:hAnsi="Tahoma" w:cs="Tahoma"/>
                <w:noProof/>
              </w:rPr>
            </w:pPr>
            <w:r w:rsidRPr="00016F47">
              <w:rPr>
                <w:rFonts w:ascii="Tahoma" w:hAnsi="Tahoma" w:cs="Tahoma"/>
                <w:noProof/>
              </w:rPr>
              <w:t>• Cheltuielile neeligibile generale sunt prevăzute în secțiunea 8.1 din PNDR 2014-2020.</w:t>
            </w:r>
          </w:p>
          <w:p w:rsidR="00991E70" w:rsidRPr="00016F47" w:rsidRDefault="00991E70" w:rsidP="00991E70">
            <w:pPr>
              <w:kinsoku w:val="0"/>
              <w:overflowPunct w:val="0"/>
              <w:spacing w:line="240" w:lineRule="auto"/>
              <w:rPr>
                <w:rFonts w:ascii="Tahoma" w:hAnsi="Tahoma" w:cs="Tahoma"/>
                <w:b/>
                <w:noProof/>
              </w:rPr>
            </w:pPr>
            <w:r w:rsidRPr="00016F47">
              <w:rPr>
                <w:rFonts w:ascii="Tahoma" w:hAnsi="Tahoma" w:cs="Tahoma"/>
                <w:b/>
                <w:noProof/>
              </w:rPr>
              <w:t>Tipurile de ac</w:t>
            </w:r>
            <w:r w:rsidR="00854121">
              <w:rPr>
                <w:rFonts w:ascii="Tahoma" w:hAnsi="Tahoma" w:cs="Tahoma"/>
                <w:b/>
                <w:noProof/>
              </w:rPr>
              <w:t>ț</w:t>
            </w:r>
            <w:r w:rsidRPr="00016F47">
              <w:rPr>
                <w:rFonts w:ascii="Tahoma" w:hAnsi="Tahoma" w:cs="Tahoma"/>
                <w:b/>
                <w:noProof/>
              </w:rPr>
              <w:t>iuni au fost stabilite cu respectarea prevederilor din HG nr. 226/2015, Regulamentele (UE) nr. 1305/2013, nr. 1303/2013, PNDR – cap. 8.1 şi fişa tehnică a Sm 19.2 conform prevederilor din Ghidul Solicitantului, aprobat prin OMADR nr. 295/2016.</w:t>
            </w:r>
          </w:p>
          <w:p w:rsidR="00991E70" w:rsidRDefault="00991E70" w:rsidP="00991E70">
            <w:pPr>
              <w:pStyle w:val="ListParagraph"/>
              <w:kinsoku w:val="0"/>
              <w:overflowPunct w:val="0"/>
              <w:spacing w:line="240" w:lineRule="auto"/>
              <w:ind w:left="409" w:firstLine="0"/>
              <w:rPr>
                <w:noProof/>
              </w:rPr>
            </w:pPr>
          </w:p>
        </w:tc>
      </w:tr>
      <w:tr w:rsidR="00991E70" w:rsidTr="00991E70">
        <w:tc>
          <w:tcPr>
            <w:tcW w:w="9438" w:type="dxa"/>
          </w:tcPr>
          <w:p w:rsidR="00991E70" w:rsidRPr="00016F47" w:rsidRDefault="00991E70" w:rsidP="00991E70">
            <w:pPr>
              <w:spacing w:line="240" w:lineRule="auto"/>
              <w:rPr>
                <w:rFonts w:ascii="Tahoma" w:hAnsi="Tahoma" w:cs="Tahoma"/>
                <w:noProof/>
              </w:rPr>
            </w:pPr>
            <w:r w:rsidRPr="00016F47">
              <w:rPr>
                <w:rFonts w:ascii="Tahoma" w:hAnsi="Tahoma" w:cs="Tahoma"/>
                <w:b/>
                <w:bCs/>
                <w:noProof/>
              </w:rPr>
              <w:t xml:space="preserve">7. Condiții de eligibilitate </w:t>
            </w:r>
          </w:p>
          <w:p w:rsidR="00991E70" w:rsidRPr="00016F47" w:rsidRDefault="00991E70" w:rsidP="00991E70">
            <w:pPr>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 xml:space="preserve">Solicitantul trebuie să se încadreze în categoria beneficiarilor eligibili; </w:t>
            </w:r>
          </w:p>
          <w:p w:rsidR="00991E70" w:rsidRPr="00016F47" w:rsidRDefault="00991E70" w:rsidP="00991E70">
            <w:pPr>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Sediul social sau punctul/punctele de lucru trebuie să fie situate în teritoriul GAl iar activitatea va fi desfășurată în teritoriul GAL.</w:t>
            </w:r>
          </w:p>
          <w:p w:rsidR="00991E70" w:rsidRDefault="00991E70" w:rsidP="006204FD">
            <w:pPr>
              <w:kinsoku w:val="0"/>
              <w:overflowPunct w:val="0"/>
              <w:spacing w:line="240" w:lineRule="auto"/>
              <w:ind w:firstLine="0"/>
              <w:rPr>
                <w:noProof/>
              </w:rPr>
            </w:pPr>
          </w:p>
        </w:tc>
      </w:tr>
      <w:tr w:rsidR="00991E70" w:rsidTr="00991E70">
        <w:tc>
          <w:tcPr>
            <w:tcW w:w="9438" w:type="dxa"/>
          </w:tcPr>
          <w:p w:rsidR="00991E70" w:rsidRPr="00016F47" w:rsidRDefault="00991E70" w:rsidP="00991E70">
            <w:pPr>
              <w:spacing w:line="240" w:lineRule="auto"/>
              <w:rPr>
                <w:rFonts w:ascii="Tahoma" w:hAnsi="Tahoma" w:cs="Tahoma"/>
                <w:noProof/>
              </w:rPr>
            </w:pPr>
            <w:r w:rsidRPr="00016F47">
              <w:rPr>
                <w:rFonts w:ascii="Tahoma" w:hAnsi="Tahoma" w:cs="Tahoma"/>
                <w:b/>
                <w:bCs/>
                <w:noProof/>
              </w:rPr>
              <w:t xml:space="preserve">8. Criterii de selecție </w:t>
            </w:r>
          </w:p>
          <w:p w:rsidR="00991E70" w:rsidRPr="00016F47" w:rsidRDefault="00991E70" w:rsidP="00991E70">
            <w:pPr>
              <w:spacing w:line="240" w:lineRule="auto"/>
              <w:rPr>
                <w:rFonts w:ascii="Tahoma" w:hAnsi="Tahoma" w:cs="Tahoma"/>
                <w:bCs/>
                <w:noProof/>
              </w:rPr>
            </w:pPr>
            <w:r w:rsidRPr="00016F47">
              <w:rPr>
                <w:rFonts w:ascii="Tahoma" w:hAnsi="Tahoma" w:cs="Tahoma"/>
                <w:bCs/>
                <w:noProof/>
              </w:rPr>
              <w:t>•</w:t>
            </w:r>
            <w:r w:rsidRPr="00016F47">
              <w:rPr>
                <w:rFonts w:ascii="Tahoma" w:hAnsi="Tahoma" w:cs="Tahoma"/>
                <w:bCs/>
                <w:noProof/>
              </w:rPr>
              <w:tab/>
              <w:t>Întreținerea și asigurarea funcționării centrului comunitar multifuncțional în parteneriat (de ex. cu alte comune, ONG-uri);</w:t>
            </w:r>
          </w:p>
          <w:p w:rsidR="00991E70" w:rsidRPr="00016F47" w:rsidRDefault="00991E70" w:rsidP="00991E70">
            <w:pPr>
              <w:spacing w:line="240" w:lineRule="auto"/>
              <w:rPr>
                <w:rFonts w:ascii="Tahoma" w:hAnsi="Tahoma" w:cs="Tahoma"/>
                <w:bCs/>
                <w:noProof/>
              </w:rPr>
            </w:pPr>
            <w:r w:rsidRPr="00016F47">
              <w:rPr>
                <w:rFonts w:ascii="Tahoma" w:hAnsi="Tahoma" w:cs="Tahoma"/>
                <w:bCs/>
                <w:noProof/>
              </w:rPr>
              <w:t>•</w:t>
            </w:r>
            <w:r w:rsidRPr="00016F47">
              <w:rPr>
                <w:rFonts w:ascii="Tahoma" w:hAnsi="Tahoma" w:cs="Tahoma"/>
                <w:bCs/>
                <w:noProof/>
              </w:rPr>
              <w:tab/>
              <w:t>Crearea de noi locuri de muncă;</w:t>
            </w:r>
          </w:p>
          <w:p w:rsidR="00991E70" w:rsidRPr="00016F47" w:rsidRDefault="00991E70" w:rsidP="00991E70">
            <w:pPr>
              <w:spacing w:line="240" w:lineRule="auto"/>
              <w:rPr>
                <w:rFonts w:ascii="Tahoma" w:hAnsi="Tahoma" w:cs="Tahoma"/>
                <w:bCs/>
                <w:noProof/>
              </w:rPr>
            </w:pPr>
            <w:r w:rsidRPr="00016F47">
              <w:rPr>
                <w:rFonts w:ascii="Tahoma" w:hAnsi="Tahoma" w:cs="Tahoma"/>
                <w:bCs/>
                <w:noProof/>
              </w:rPr>
              <w:t>•</w:t>
            </w:r>
            <w:r w:rsidRPr="00016F47">
              <w:rPr>
                <w:rFonts w:ascii="Tahoma" w:hAnsi="Tahoma" w:cs="Tahoma"/>
                <w:bCs/>
                <w:noProof/>
              </w:rPr>
              <w:tab/>
              <w:t>Solicitanții care nu au primit anterior sprijin comunitar pentru o investiție similară;</w:t>
            </w:r>
          </w:p>
          <w:p w:rsidR="00991E70" w:rsidRDefault="00991E70" w:rsidP="006204FD">
            <w:pPr>
              <w:kinsoku w:val="0"/>
              <w:overflowPunct w:val="0"/>
              <w:spacing w:line="240" w:lineRule="auto"/>
              <w:ind w:firstLine="0"/>
              <w:rPr>
                <w:noProof/>
              </w:rPr>
            </w:pPr>
          </w:p>
        </w:tc>
      </w:tr>
      <w:tr w:rsidR="00991E70" w:rsidTr="00991E70">
        <w:tc>
          <w:tcPr>
            <w:tcW w:w="9438" w:type="dxa"/>
          </w:tcPr>
          <w:p w:rsidR="00991E70" w:rsidRPr="00016F47" w:rsidRDefault="00991E70" w:rsidP="00991E70">
            <w:pPr>
              <w:spacing w:line="240" w:lineRule="auto"/>
              <w:rPr>
                <w:rFonts w:ascii="Tahoma" w:hAnsi="Tahoma" w:cs="Tahoma"/>
                <w:noProof/>
              </w:rPr>
            </w:pPr>
            <w:r w:rsidRPr="00016F47">
              <w:rPr>
                <w:rFonts w:ascii="Tahoma" w:hAnsi="Tahoma" w:cs="Tahoma"/>
                <w:b/>
                <w:bCs/>
                <w:noProof/>
              </w:rPr>
              <w:t xml:space="preserve">9. Sume (aplicabile) și rata sprijinului </w:t>
            </w:r>
          </w:p>
          <w:p w:rsidR="00991E70" w:rsidRPr="00016F47" w:rsidRDefault="00991E70" w:rsidP="00991E70">
            <w:pPr>
              <w:spacing w:line="240" w:lineRule="auto"/>
              <w:rPr>
                <w:rFonts w:ascii="Tahoma" w:hAnsi="Tahoma" w:cs="Tahoma"/>
                <w:noProof/>
              </w:rPr>
            </w:pPr>
            <w:r w:rsidRPr="00016F47">
              <w:rPr>
                <w:rFonts w:ascii="Tahoma" w:hAnsi="Tahoma" w:cs="Tahoma"/>
                <w:noProof/>
              </w:rPr>
              <w:t>Intensitatea sprijinului va fi de:</w:t>
            </w:r>
          </w:p>
          <w:p w:rsidR="00991E70" w:rsidRPr="00016F47" w:rsidRDefault="00991E70" w:rsidP="00991E70">
            <w:pPr>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100% pentru investiții negeneratoare de venit;</w:t>
            </w:r>
          </w:p>
          <w:p w:rsidR="00991E70" w:rsidRPr="00016F47" w:rsidRDefault="00991E70" w:rsidP="00991E70">
            <w:pPr>
              <w:spacing w:line="240" w:lineRule="auto"/>
              <w:rPr>
                <w:rFonts w:ascii="Tahoma" w:hAnsi="Tahoma" w:cs="Tahoma"/>
                <w:noProof/>
              </w:rPr>
            </w:pPr>
            <w:r w:rsidRPr="00016F47">
              <w:rPr>
                <w:rFonts w:ascii="Tahoma" w:hAnsi="Tahoma" w:cs="Tahoma"/>
                <w:noProof/>
              </w:rPr>
              <w:t>•</w:t>
            </w:r>
            <w:r w:rsidRPr="00016F47">
              <w:rPr>
                <w:rFonts w:ascii="Tahoma" w:hAnsi="Tahoma" w:cs="Tahoma"/>
                <w:noProof/>
              </w:rPr>
              <w:tab/>
              <w:t>100% pentru investiții generatoare de venit cu utilitate publică;</w:t>
            </w:r>
          </w:p>
          <w:p w:rsidR="00991E70" w:rsidRPr="00016F47" w:rsidRDefault="00991E70" w:rsidP="00991E70">
            <w:pPr>
              <w:spacing w:line="240" w:lineRule="auto"/>
              <w:rPr>
                <w:rFonts w:ascii="Tahoma" w:hAnsi="Tahoma" w:cs="Tahoma"/>
                <w:noProof/>
              </w:rPr>
            </w:pPr>
          </w:p>
          <w:p w:rsidR="00991E70" w:rsidRPr="00016F47" w:rsidRDefault="00991E70" w:rsidP="00991E70">
            <w:pPr>
              <w:spacing w:line="240" w:lineRule="auto"/>
              <w:rPr>
                <w:rFonts w:ascii="Tahoma" w:hAnsi="Tahoma" w:cs="Tahoma"/>
                <w:noProof/>
              </w:rPr>
            </w:pPr>
            <w:r w:rsidRPr="00016F47">
              <w:rPr>
                <w:rFonts w:ascii="Tahoma" w:hAnsi="Tahoma" w:cs="Tahoma"/>
                <w:noProof/>
              </w:rPr>
              <w:t>Valoarea proietelor poate fi cuprins</w:t>
            </w:r>
            <w:r w:rsidR="00854121">
              <w:rPr>
                <w:rFonts w:ascii="Tahoma" w:hAnsi="Tahoma" w:cs="Tahoma"/>
                <w:noProof/>
              </w:rPr>
              <w:t>ă î</w:t>
            </w:r>
            <w:r w:rsidRPr="00016F47">
              <w:rPr>
                <w:rFonts w:ascii="Tahoma" w:hAnsi="Tahoma" w:cs="Tahoma"/>
                <w:noProof/>
              </w:rPr>
              <w:t>ntre 5.000 – 120.434,61 Euro</w:t>
            </w:r>
          </w:p>
          <w:p w:rsidR="00991E70" w:rsidRPr="00016F47" w:rsidRDefault="00991E70" w:rsidP="00991E70">
            <w:pPr>
              <w:spacing w:line="240" w:lineRule="auto"/>
              <w:rPr>
                <w:rFonts w:ascii="Tahoma" w:hAnsi="Tahoma" w:cs="Tahoma"/>
                <w:noProof/>
              </w:rPr>
            </w:pPr>
          </w:p>
          <w:p w:rsidR="00991E70" w:rsidRPr="00016F47" w:rsidRDefault="00991E70" w:rsidP="00991E70">
            <w:pPr>
              <w:spacing w:line="240" w:lineRule="auto"/>
              <w:rPr>
                <w:rFonts w:ascii="Tahoma" w:hAnsi="Tahoma" w:cs="Tahoma"/>
                <w:b/>
                <w:bCs/>
                <w:noProof/>
              </w:rPr>
            </w:pPr>
          </w:p>
        </w:tc>
      </w:tr>
      <w:tr w:rsidR="00991E70" w:rsidTr="00991E70">
        <w:tc>
          <w:tcPr>
            <w:tcW w:w="9438" w:type="dxa"/>
          </w:tcPr>
          <w:p w:rsidR="00991E70" w:rsidRPr="00016F47" w:rsidRDefault="00991E70" w:rsidP="00991E70">
            <w:pPr>
              <w:spacing w:line="240" w:lineRule="auto"/>
              <w:rPr>
                <w:rFonts w:ascii="Tahoma" w:hAnsi="Tahoma" w:cs="Tahoma"/>
                <w:noProof/>
              </w:rPr>
            </w:pPr>
            <w:r w:rsidRPr="00016F47">
              <w:rPr>
                <w:rFonts w:ascii="Tahoma" w:hAnsi="Tahoma" w:cs="Tahoma"/>
                <w:b/>
                <w:bCs/>
                <w:noProof/>
              </w:rPr>
              <w:t>10. Indicatori de monitorizare</w:t>
            </w:r>
          </w:p>
          <w:p w:rsidR="00991E70" w:rsidRPr="00016F47" w:rsidRDefault="00991E70" w:rsidP="00991E70">
            <w:pPr>
              <w:spacing w:line="240" w:lineRule="auto"/>
              <w:rPr>
                <w:rFonts w:ascii="Tahoma" w:hAnsi="Tahoma" w:cs="Tahoma"/>
                <w:bCs/>
                <w:noProof/>
              </w:rPr>
            </w:pPr>
            <w:r w:rsidRPr="00016F47">
              <w:rPr>
                <w:rFonts w:ascii="Tahoma" w:hAnsi="Tahoma" w:cs="Tahoma"/>
                <w:bCs/>
                <w:noProof/>
              </w:rPr>
              <w:t>Popula</w:t>
            </w:r>
            <w:r w:rsidR="00854121">
              <w:rPr>
                <w:rFonts w:ascii="Tahoma" w:hAnsi="Tahoma" w:cs="Tahoma"/>
                <w:bCs/>
                <w:noProof/>
              </w:rPr>
              <w:t>ț</w:t>
            </w:r>
            <w:r w:rsidRPr="00016F47">
              <w:rPr>
                <w:rFonts w:ascii="Tahoma" w:hAnsi="Tahoma" w:cs="Tahoma"/>
                <w:bCs/>
                <w:noProof/>
              </w:rPr>
              <w:t>ie net</w:t>
            </w:r>
            <w:r w:rsidR="00854121">
              <w:rPr>
                <w:rFonts w:ascii="Tahoma" w:hAnsi="Tahoma" w:cs="Tahoma"/>
                <w:bCs/>
                <w:noProof/>
              </w:rPr>
              <w:t>ă</w:t>
            </w:r>
            <w:r w:rsidRPr="00016F47">
              <w:rPr>
                <w:rFonts w:ascii="Tahoma" w:hAnsi="Tahoma" w:cs="Tahoma"/>
                <w:bCs/>
                <w:noProof/>
              </w:rPr>
              <w:t xml:space="preserve"> care beneficiaza de servicii/infrastructur</w:t>
            </w:r>
            <w:r w:rsidR="00854121">
              <w:rPr>
                <w:rFonts w:ascii="Tahoma" w:hAnsi="Tahoma" w:cs="Tahoma"/>
                <w:bCs/>
                <w:noProof/>
              </w:rPr>
              <w:t>ă</w:t>
            </w:r>
            <w:r w:rsidRPr="00016F47">
              <w:rPr>
                <w:rFonts w:ascii="Tahoma" w:hAnsi="Tahoma" w:cs="Tahoma"/>
                <w:bCs/>
                <w:noProof/>
              </w:rPr>
              <w:t xml:space="preserve"> </w:t>
            </w:r>
            <w:r w:rsidR="00854121">
              <w:rPr>
                <w:rFonts w:ascii="Tahoma" w:hAnsi="Tahoma" w:cs="Tahoma"/>
                <w:bCs/>
                <w:noProof/>
              </w:rPr>
              <w:t>î</w:t>
            </w:r>
            <w:r w:rsidRPr="00016F47">
              <w:rPr>
                <w:rFonts w:ascii="Tahoma" w:hAnsi="Tahoma" w:cs="Tahoma"/>
                <w:bCs/>
                <w:noProof/>
              </w:rPr>
              <w:t>mbun</w:t>
            </w:r>
            <w:r w:rsidR="00854121">
              <w:rPr>
                <w:rFonts w:ascii="Tahoma" w:hAnsi="Tahoma" w:cs="Tahoma"/>
                <w:bCs/>
                <w:noProof/>
              </w:rPr>
              <w:t>ă</w:t>
            </w:r>
            <w:r w:rsidRPr="00016F47">
              <w:rPr>
                <w:rFonts w:ascii="Tahoma" w:hAnsi="Tahoma" w:cs="Tahoma"/>
                <w:bCs/>
                <w:noProof/>
              </w:rPr>
              <w:t>t</w:t>
            </w:r>
            <w:r w:rsidR="00854121">
              <w:rPr>
                <w:rFonts w:ascii="Tahoma" w:hAnsi="Tahoma" w:cs="Tahoma"/>
                <w:bCs/>
                <w:noProof/>
              </w:rPr>
              <w:t>ăț</w:t>
            </w:r>
            <w:r w:rsidRPr="00016F47">
              <w:rPr>
                <w:rFonts w:ascii="Tahoma" w:hAnsi="Tahoma" w:cs="Tahoma"/>
                <w:bCs/>
                <w:noProof/>
              </w:rPr>
              <w:t>it</w:t>
            </w:r>
            <w:r w:rsidR="00854121">
              <w:rPr>
                <w:rFonts w:ascii="Tahoma" w:hAnsi="Tahoma" w:cs="Tahoma"/>
                <w:bCs/>
                <w:noProof/>
              </w:rPr>
              <w:t>ă</w:t>
            </w:r>
            <w:r w:rsidRPr="00016F47">
              <w:rPr>
                <w:rFonts w:ascii="Tahoma" w:hAnsi="Tahoma" w:cs="Tahoma"/>
                <w:bCs/>
                <w:noProof/>
              </w:rPr>
              <w:t xml:space="preserve"> – 20</w:t>
            </w:r>
          </w:p>
          <w:p w:rsidR="00991E70" w:rsidRPr="00016F47" w:rsidRDefault="00991E70" w:rsidP="00991E70">
            <w:pPr>
              <w:spacing w:line="240" w:lineRule="auto"/>
              <w:rPr>
                <w:rFonts w:ascii="Tahoma" w:hAnsi="Tahoma" w:cs="Tahoma"/>
                <w:b/>
                <w:bCs/>
                <w:noProof/>
              </w:rPr>
            </w:pPr>
          </w:p>
        </w:tc>
      </w:tr>
    </w:tbl>
    <w:p w:rsidR="00991E70" w:rsidRPr="00016F47" w:rsidRDefault="00991E70" w:rsidP="006204FD">
      <w:pPr>
        <w:kinsoku w:val="0"/>
        <w:overflowPunct w:val="0"/>
        <w:spacing w:line="240" w:lineRule="auto"/>
        <w:ind w:firstLine="0"/>
        <w:rPr>
          <w:noProof/>
        </w:rPr>
      </w:pPr>
    </w:p>
    <w:p w:rsidR="00EE465C" w:rsidRDefault="00EE465C" w:rsidP="00D82344">
      <w:pPr>
        <w:pStyle w:val="Heading1"/>
        <w:spacing w:line="240" w:lineRule="auto"/>
        <w:ind w:left="0" w:firstLine="0"/>
        <w:rPr>
          <w:noProof/>
          <w:sz w:val="23"/>
          <w:szCs w:val="23"/>
          <w:lang w:val="ro-RO"/>
        </w:rPr>
      </w:pPr>
    </w:p>
    <w:p w:rsidR="00D82344" w:rsidRPr="00D82344" w:rsidRDefault="00D82344" w:rsidP="00D82344"/>
    <w:p w:rsidR="00565494" w:rsidRPr="00D672F4" w:rsidRDefault="00550814" w:rsidP="00EE465C">
      <w:pPr>
        <w:pStyle w:val="Heading1"/>
        <w:spacing w:line="271" w:lineRule="auto"/>
        <w:ind w:left="-5"/>
        <w:rPr>
          <w:rFonts w:ascii="Tahoma" w:hAnsi="Tahoma" w:cs="Tahoma"/>
          <w:noProof/>
          <w:lang w:val="ro-RO"/>
        </w:rPr>
      </w:pPr>
      <w:r w:rsidRPr="00D672F4">
        <w:rPr>
          <w:rFonts w:ascii="Tahoma" w:hAnsi="Tahoma" w:cs="Tahoma"/>
          <w:noProof/>
          <w:lang w:val="ro-RO"/>
        </w:rPr>
        <w:lastRenderedPageBreak/>
        <w:t xml:space="preserve">CAPITOLUL VI: Descrierea complementarității și/sau contribuției la obiectivele altor strategii relevante (naționale, sectoriale, regionale, județene etc.) </w:t>
      </w:r>
      <w:r w:rsidRPr="00D672F4">
        <w:rPr>
          <w:rFonts w:ascii="Tahoma" w:hAnsi="Tahoma" w:cs="Tahoma"/>
          <w:noProof/>
          <w:color w:val="FF0000"/>
          <w:lang w:val="ro-RO"/>
        </w:rPr>
        <w:t xml:space="preserve"> </w:t>
      </w:r>
    </w:p>
    <w:p w:rsidR="00565494" w:rsidRPr="00D672F4" w:rsidRDefault="00550814" w:rsidP="00EE465C">
      <w:pPr>
        <w:spacing w:after="14"/>
        <w:ind w:right="0" w:firstLine="0"/>
        <w:jc w:val="left"/>
        <w:rPr>
          <w:rFonts w:ascii="Tahoma" w:hAnsi="Tahoma" w:cs="Tahoma"/>
          <w:noProof/>
        </w:rPr>
      </w:pPr>
      <w:r w:rsidRPr="00D672F4">
        <w:rPr>
          <w:rFonts w:ascii="Tahoma" w:hAnsi="Tahoma" w:cs="Tahoma"/>
          <w:noProof/>
        </w:rPr>
        <w:t xml:space="preserve"> </w:t>
      </w:r>
    </w:p>
    <w:p w:rsidR="00565494" w:rsidRPr="00D672F4" w:rsidRDefault="00550814" w:rsidP="00EE465C">
      <w:pPr>
        <w:ind w:left="-15" w:right="50"/>
        <w:rPr>
          <w:rFonts w:ascii="Tahoma" w:hAnsi="Tahoma" w:cs="Tahoma"/>
          <w:noProof/>
        </w:rPr>
      </w:pPr>
      <w:r w:rsidRPr="00D672F4">
        <w:rPr>
          <w:rFonts w:ascii="Tahoma" w:hAnsi="Tahoma" w:cs="Tahoma"/>
          <w:noProof/>
        </w:rPr>
        <w:t xml:space="preserve">Politica de dezvoltare rurală pentru perioada 2014 – 2020 a fost elaborată în concordanță cu prioritățile PAC şi Strategia Europa 2020, cu accent pe creșterea competitivității și diversificarea locurilor de muncă în mediul rural. Pe de altă parte, reforma din 2013 (Reg(UE) 1305/2013) a urmărit să coreleze și mai mult politica de dezvoltare rurală cu celelalte fonduri structurale și de investiții europene (ESI). </w:t>
      </w:r>
    </w:p>
    <w:p w:rsidR="00565494" w:rsidRPr="00D672F4" w:rsidRDefault="00550814" w:rsidP="00EE465C">
      <w:pPr>
        <w:ind w:left="-15" w:right="50"/>
        <w:rPr>
          <w:rFonts w:ascii="Tahoma" w:hAnsi="Tahoma" w:cs="Tahoma"/>
          <w:noProof/>
        </w:rPr>
      </w:pPr>
      <w:r w:rsidRPr="00D672F4">
        <w:rPr>
          <w:rFonts w:ascii="Tahoma" w:hAnsi="Tahoma" w:cs="Tahoma"/>
          <w:noProof/>
        </w:rPr>
        <w:t xml:space="preserve">În acest context, elaborarea strategiei de dezvoltare locală, în general, și a măsurilor ce urmează a fi implementate în teritoriul acoperit de GAL Crivățul de Sud-Est, în special, s-a realizat în corelare cu programele de finanțare din fonduri comunitare, naționale, regionale și /sau locale care au ca scop dezvoltarea socio-economica a mediului urban. </w:t>
      </w:r>
    </w:p>
    <w:p w:rsidR="00565494" w:rsidRPr="00D672F4" w:rsidRDefault="00550814" w:rsidP="00EE465C">
      <w:pPr>
        <w:ind w:left="-15" w:right="50"/>
        <w:rPr>
          <w:rFonts w:ascii="Tahoma" w:hAnsi="Tahoma" w:cs="Tahoma"/>
          <w:noProof/>
        </w:rPr>
      </w:pPr>
      <w:r w:rsidRPr="00D672F4">
        <w:rPr>
          <w:rFonts w:ascii="Tahoma" w:hAnsi="Tahoma" w:cs="Tahoma"/>
          <w:noProof/>
        </w:rPr>
        <w:t xml:space="preserve">Măsurile prevăzute în SDL au o legătură strategică cu programele operaționale din perioada 2014-2020. Pe baza resurselor și nevoilor identificate în teritoriul acoperit de GAL Crivățul de Sud-Est, au fost elaborate prioritățile de dezvoltare, ținându-se cont de oportunitățile oferite de contextul implementării fondurilor europene.  </w:t>
      </w:r>
    </w:p>
    <w:p w:rsidR="00565494" w:rsidRPr="00D672F4" w:rsidRDefault="00550814" w:rsidP="00EE465C">
      <w:pPr>
        <w:spacing w:after="8"/>
        <w:ind w:left="-5" w:right="0" w:hanging="10"/>
        <w:jc w:val="left"/>
        <w:rPr>
          <w:rFonts w:ascii="Tahoma" w:hAnsi="Tahoma" w:cs="Tahoma"/>
          <w:noProof/>
        </w:rPr>
      </w:pPr>
      <w:r w:rsidRPr="00D672F4">
        <w:rPr>
          <w:rFonts w:ascii="Tahoma" w:hAnsi="Tahoma" w:cs="Tahoma"/>
          <w:b/>
          <w:i/>
          <w:noProof/>
        </w:rPr>
        <w:t>Măsurile de dezvoltare locală selectate și complementaritatea lor cu alte strategii.</w:t>
      </w:r>
      <w:r w:rsidRPr="00D672F4">
        <w:rPr>
          <w:rFonts w:ascii="Tahoma" w:hAnsi="Tahoma" w:cs="Tahoma"/>
          <w:b/>
          <w:i/>
          <w:noProof/>
          <w:color w:val="FF0000"/>
        </w:rPr>
        <w:t xml:space="preserve"> </w:t>
      </w:r>
    </w:p>
    <w:p w:rsidR="00565494" w:rsidRPr="00D672F4" w:rsidRDefault="00550814" w:rsidP="00D672F4">
      <w:pPr>
        <w:ind w:left="-15" w:right="50"/>
        <w:rPr>
          <w:rFonts w:ascii="Tahoma" w:hAnsi="Tahoma" w:cs="Tahoma"/>
          <w:noProof/>
        </w:rPr>
      </w:pPr>
      <w:r w:rsidRPr="00D672F4">
        <w:rPr>
          <w:rFonts w:ascii="Tahoma" w:hAnsi="Tahoma" w:cs="Tahoma"/>
          <w:b/>
          <w:i/>
          <w:noProof/>
        </w:rPr>
        <w:t>Măsura 1. Soluții inovative pentru o agricultură competitivă în micro-regiunea GAL Crivățul de Sud-Est</w:t>
      </w:r>
      <w:r w:rsidRPr="00D672F4">
        <w:rPr>
          <w:rFonts w:ascii="Tahoma" w:hAnsi="Tahoma" w:cs="Tahoma"/>
          <w:b/>
          <w:i/>
          <w:noProof/>
          <w:color w:val="FF0000"/>
        </w:rPr>
        <w:t xml:space="preserve"> </w:t>
      </w:r>
      <w:r w:rsidRPr="00D672F4">
        <w:rPr>
          <w:rFonts w:ascii="Tahoma" w:hAnsi="Tahoma" w:cs="Tahoma"/>
          <w:noProof/>
        </w:rPr>
        <w:t>– este complementară cu AP 2</w:t>
      </w:r>
      <w:r w:rsidRPr="00D672F4">
        <w:rPr>
          <w:rFonts w:ascii="Tahoma" w:hAnsi="Tahoma" w:cs="Tahoma"/>
          <w:noProof/>
          <w:vertAlign w:val="superscript"/>
        </w:rPr>
        <w:footnoteReference w:id="1"/>
      </w:r>
      <w:r w:rsidRPr="00D672F4">
        <w:rPr>
          <w:rFonts w:ascii="Tahoma" w:hAnsi="Tahoma" w:cs="Tahoma"/>
          <w:noProof/>
        </w:rPr>
        <w:t xml:space="preserve">, PI 2.1 din </w:t>
      </w:r>
      <w:r w:rsidRPr="00D672F4">
        <w:rPr>
          <w:rFonts w:ascii="Tahoma" w:hAnsi="Tahoma" w:cs="Tahoma"/>
          <w:b/>
          <w:noProof/>
        </w:rPr>
        <w:t>Programul Operațional Regional</w:t>
      </w:r>
      <w:r w:rsidRPr="00D672F4">
        <w:rPr>
          <w:rFonts w:ascii="Tahoma" w:hAnsi="Tahoma" w:cs="Tahoma"/>
          <w:noProof/>
        </w:rPr>
        <w:t xml:space="preserve"> (</w:t>
      </w:r>
      <w:r w:rsidRPr="00D672F4">
        <w:rPr>
          <w:rFonts w:ascii="Tahoma" w:hAnsi="Tahoma" w:cs="Tahoma"/>
          <w:b/>
          <w:noProof/>
        </w:rPr>
        <w:t>POR</w:t>
      </w:r>
      <w:r w:rsidRPr="00D672F4">
        <w:rPr>
          <w:rFonts w:ascii="Tahoma" w:hAnsi="Tahoma" w:cs="Tahoma"/>
          <w:noProof/>
        </w:rPr>
        <w:t>) (</w:t>
      </w:r>
      <w:hyperlink r:id="rId16">
        <w:r w:rsidRPr="00D672F4">
          <w:rPr>
            <w:rFonts w:ascii="Tahoma" w:hAnsi="Tahoma" w:cs="Tahoma"/>
            <w:noProof/>
            <w:color w:val="0000FF"/>
            <w:u w:val="single" w:color="0000FF"/>
          </w:rPr>
          <w:t>http://www.fonduri</w:t>
        </w:r>
      </w:hyperlink>
      <w:hyperlink r:id="rId17">
        <w:r w:rsidRPr="00D672F4">
          <w:rPr>
            <w:rFonts w:ascii="Tahoma" w:hAnsi="Tahoma" w:cs="Tahoma"/>
            <w:noProof/>
            <w:color w:val="0000FF"/>
            <w:u w:val="single" w:color="0000FF"/>
          </w:rPr>
          <w:t>-</w:t>
        </w:r>
      </w:hyperlink>
      <w:hyperlink r:id="rId18">
        <w:r w:rsidRPr="00D672F4">
          <w:rPr>
            <w:rFonts w:ascii="Tahoma" w:hAnsi="Tahoma" w:cs="Tahoma"/>
            <w:noProof/>
            <w:color w:val="0000FF"/>
            <w:u w:val="single" w:color="0000FF"/>
          </w:rPr>
          <w:t>ue.ro/por</w:t>
        </w:r>
      </w:hyperlink>
      <w:hyperlink r:id="rId19">
        <w:r w:rsidRPr="00D672F4">
          <w:rPr>
            <w:rFonts w:ascii="Tahoma" w:hAnsi="Tahoma" w:cs="Tahoma"/>
            <w:noProof/>
            <w:color w:val="0000FF"/>
            <w:u w:val="single" w:color="0000FF"/>
          </w:rPr>
          <w:t>-</w:t>
        </w:r>
      </w:hyperlink>
      <w:hyperlink r:id="rId20">
        <w:r w:rsidRPr="00D672F4">
          <w:rPr>
            <w:rFonts w:ascii="Tahoma" w:hAnsi="Tahoma" w:cs="Tahoma"/>
            <w:noProof/>
            <w:color w:val="0000FF"/>
            <w:u w:val="single" w:color="0000FF"/>
          </w:rPr>
          <w:t>2014</w:t>
        </w:r>
      </w:hyperlink>
      <w:hyperlink r:id="rId21">
        <w:r w:rsidRPr="00D672F4">
          <w:rPr>
            <w:rFonts w:ascii="Tahoma" w:hAnsi="Tahoma" w:cs="Tahoma"/>
            <w:noProof/>
          </w:rPr>
          <w:t>)</w:t>
        </w:r>
      </w:hyperlink>
      <w:r w:rsidRPr="00D672F4">
        <w:rPr>
          <w:rFonts w:ascii="Tahoma" w:hAnsi="Tahoma" w:cs="Tahoma"/>
          <w:noProof/>
        </w:rPr>
        <w:t xml:space="preserve">, care utilizează un instrument util în valorificarea potențialului antreprenorial, respectiv incubatoarele/ acceleratoarele de afaceri, ca motoare de creştere a firmelor.  Diversificarea exploataţiilor agricole va ajuta la absorbţia surplusului forţei de muncă eliberate din sectorul agricol. De aceea, M 1 este complementară cu </w:t>
      </w:r>
      <w:r w:rsidRPr="00D672F4">
        <w:rPr>
          <w:rFonts w:ascii="Tahoma" w:hAnsi="Tahoma" w:cs="Tahoma"/>
          <w:b/>
          <w:noProof/>
        </w:rPr>
        <w:t>AP 3</w:t>
      </w:r>
      <w:r w:rsidRPr="00D672F4">
        <w:rPr>
          <w:rFonts w:ascii="Tahoma" w:hAnsi="Tahoma" w:cs="Tahoma"/>
          <w:noProof/>
        </w:rPr>
        <w:t xml:space="preserve">, </w:t>
      </w:r>
      <w:r w:rsidRPr="00D672F4">
        <w:rPr>
          <w:rFonts w:ascii="Tahoma" w:hAnsi="Tahoma" w:cs="Tahoma"/>
          <w:b/>
          <w:noProof/>
        </w:rPr>
        <w:t>PI</w:t>
      </w:r>
      <w:r w:rsidRPr="00D672F4">
        <w:rPr>
          <w:rFonts w:ascii="Tahoma" w:hAnsi="Tahoma" w:cs="Tahoma"/>
          <w:noProof/>
        </w:rPr>
        <w:t xml:space="preserve"> </w:t>
      </w:r>
      <w:r w:rsidRPr="00D672F4">
        <w:rPr>
          <w:rFonts w:ascii="Tahoma" w:hAnsi="Tahoma" w:cs="Tahoma"/>
          <w:b/>
          <w:noProof/>
        </w:rPr>
        <w:t>8</w:t>
      </w:r>
      <w:r w:rsidRPr="00D672F4">
        <w:rPr>
          <w:rFonts w:ascii="Tahoma" w:hAnsi="Tahoma" w:cs="Tahoma"/>
          <w:noProof/>
        </w:rPr>
        <w:t xml:space="preserve">, </w:t>
      </w:r>
      <w:r w:rsidRPr="00D672F4">
        <w:rPr>
          <w:rFonts w:ascii="Tahoma" w:hAnsi="Tahoma" w:cs="Tahoma"/>
          <w:b/>
          <w:noProof/>
        </w:rPr>
        <w:t>OS 3.3</w:t>
      </w:r>
      <w:r w:rsidRPr="00D672F4">
        <w:rPr>
          <w:rFonts w:ascii="Tahoma" w:hAnsi="Tahoma" w:cs="Tahoma"/>
          <w:noProof/>
          <w:vertAlign w:val="superscript"/>
        </w:rPr>
        <w:footnoteReference w:id="2"/>
      </w:r>
      <w:r w:rsidRPr="00D672F4">
        <w:rPr>
          <w:rFonts w:ascii="Tahoma" w:hAnsi="Tahoma" w:cs="Tahoma"/>
          <w:noProof/>
        </w:rPr>
        <w:t xml:space="preserve"> din </w:t>
      </w:r>
      <w:r w:rsidRPr="00D672F4">
        <w:rPr>
          <w:rFonts w:ascii="Tahoma" w:hAnsi="Tahoma" w:cs="Tahoma"/>
          <w:b/>
          <w:noProof/>
        </w:rPr>
        <w:t>Programul Operațional Capital Uman 2014-2020</w:t>
      </w:r>
      <w:r w:rsidRPr="00D672F4">
        <w:rPr>
          <w:rFonts w:ascii="Tahoma" w:hAnsi="Tahoma" w:cs="Tahoma"/>
          <w:noProof/>
        </w:rPr>
        <w:t xml:space="preserve"> (</w:t>
      </w:r>
      <w:r w:rsidRPr="00D672F4">
        <w:rPr>
          <w:rFonts w:ascii="Tahoma" w:hAnsi="Tahoma" w:cs="Tahoma"/>
          <w:b/>
          <w:noProof/>
        </w:rPr>
        <w:t xml:space="preserve">POCU, </w:t>
      </w:r>
      <w:hyperlink r:id="rId22">
        <w:r w:rsidRPr="00D672F4">
          <w:rPr>
            <w:rFonts w:ascii="Tahoma" w:hAnsi="Tahoma" w:cs="Tahoma"/>
            <w:noProof/>
            <w:color w:val="0000FF"/>
            <w:u w:val="single" w:color="0000FF"/>
          </w:rPr>
          <w:t>http://www.fonduri</w:t>
        </w:r>
      </w:hyperlink>
      <w:hyperlink r:id="rId23">
        <w:r w:rsidRPr="00D672F4">
          <w:rPr>
            <w:rFonts w:ascii="Tahoma" w:hAnsi="Tahoma" w:cs="Tahoma"/>
            <w:noProof/>
            <w:color w:val="0000FF"/>
            <w:u w:val="single" w:color="0000FF"/>
          </w:rPr>
          <w:t>-</w:t>
        </w:r>
      </w:hyperlink>
      <w:hyperlink r:id="rId24">
        <w:r w:rsidRPr="00D672F4">
          <w:rPr>
            <w:rFonts w:ascii="Tahoma" w:hAnsi="Tahoma" w:cs="Tahoma"/>
            <w:noProof/>
            <w:color w:val="0000FF"/>
            <w:u w:val="single" w:color="0000FF"/>
          </w:rPr>
          <w:t>ue.ro/pocu</w:t>
        </w:r>
      </w:hyperlink>
      <w:hyperlink r:id="rId25">
        <w:r w:rsidRPr="00D672F4">
          <w:rPr>
            <w:rFonts w:ascii="Tahoma" w:hAnsi="Tahoma" w:cs="Tahoma"/>
            <w:noProof/>
            <w:color w:val="0000FF"/>
            <w:u w:val="single" w:color="0000FF"/>
          </w:rPr>
          <w:t>-</w:t>
        </w:r>
      </w:hyperlink>
      <w:hyperlink r:id="rId26">
        <w:r w:rsidRPr="00D672F4">
          <w:rPr>
            <w:rFonts w:ascii="Tahoma" w:hAnsi="Tahoma" w:cs="Tahoma"/>
            <w:noProof/>
            <w:color w:val="0000FF"/>
            <w:u w:val="single" w:color="0000FF"/>
          </w:rPr>
          <w:t>2014</w:t>
        </w:r>
      </w:hyperlink>
      <w:hyperlink r:id="rId27">
        <w:r w:rsidRPr="00D672F4">
          <w:rPr>
            <w:rFonts w:ascii="Tahoma" w:hAnsi="Tahoma" w:cs="Tahoma"/>
            <w:noProof/>
          </w:rPr>
          <w:t>)</w:t>
        </w:r>
      </w:hyperlink>
      <w:r w:rsidRPr="00D672F4">
        <w:rPr>
          <w:rFonts w:ascii="Tahoma" w:hAnsi="Tahoma" w:cs="Tahoma"/>
          <w:noProof/>
        </w:rPr>
        <w:t xml:space="preserve">, care susține crearea şi menţinerea de locuri de muncă sustenabile prin înfiinţarea şi consolidarea afacerilor care generează locuri de muncă şi un venit suplimentar, esenţiale pentru îmbunătăţirea standardelor de viaţă din zonele rurale. </w:t>
      </w:r>
    </w:p>
    <w:p w:rsidR="00066747" w:rsidRPr="00D672F4" w:rsidRDefault="00550814" w:rsidP="00EE465C">
      <w:pPr>
        <w:ind w:left="-15" w:right="50"/>
        <w:rPr>
          <w:rFonts w:ascii="Tahoma" w:hAnsi="Tahoma" w:cs="Tahoma"/>
          <w:noProof/>
        </w:rPr>
      </w:pPr>
      <w:r w:rsidRPr="00D672F4">
        <w:rPr>
          <w:rFonts w:ascii="Tahoma" w:hAnsi="Tahoma" w:cs="Tahoma"/>
          <w:noProof/>
        </w:rPr>
        <w:t xml:space="preserve">În vederea creşterii competitivităţii şi productivităţii exploataţiilor conduse de tinerii fermieri, fermierii mici și cei de familie, este necesară complementaritatea </w:t>
      </w:r>
      <w:r w:rsidRPr="00D672F4">
        <w:rPr>
          <w:rFonts w:ascii="Tahoma" w:hAnsi="Tahoma" w:cs="Tahoma"/>
          <w:b/>
          <w:noProof/>
        </w:rPr>
        <w:t>M 1</w:t>
      </w:r>
      <w:r w:rsidRPr="00D672F4">
        <w:rPr>
          <w:rFonts w:ascii="Tahoma" w:hAnsi="Tahoma" w:cs="Tahoma"/>
          <w:noProof/>
        </w:rPr>
        <w:t xml:space="preserve"> cu alte priorități </w:t>
      </w:r>
      <w:r w:rsidR="00066747" w:rsidRPr="00D672F4">
        <w:rPr>
          <w:rFonts w:ascii="Tahoma" w:hAnsi="Tahoma" w:cs="Tahoma"/>
          <w:noProof/>
          <w:vertAlign w:val="superscript"/>
        </w:rPr>
        <w:t>3</w:t>
      </w:r>
      <w:r w:rsidRPr="00D672F4">
        <w:rPr>
          <w:rFonts w:ascii="Tahoma" w:hAnsi="Tahoma" w:cs="Tahoma"/>
          <w:noProof/>
        </w:rPr>
        <w:t xml:space="preserve"> ale </w:t>
      </w:r>
      <w:r w:rsidRPr="00D672F4">
        <w:rPr>
          <w:rFonts w:ascii="Tahoma" w:hAnsi="Tahoma" w:cs="Tahoma"/>
          <w:b/>
          <w:noProof/>
        </w:rPr>
        <w:t xml:space="preserve">PNDR 2014-2020 </w:t>
      </w:r>
      <w:r w:rsidRPr="00D672F4">
        <w:rPr>
          <w:rFonts w:ascii="Tahoma" w:hAnsi="Tahoma" w:cs="Tahoma"/>
          <w:noProof/>
        </w:rPr>
        <w:t>privind acordarea de consultanţă pentru elaborarea şi implementarea planului de afaceri pentru activitatea propusă în microîntreprinderile şi</w:t>
      </w:r>
      <w:r w:rsidR="00066747" w:rsidRPr="00D672F4">
        <w:rPr>
          <w:rFonts w:ascii="Tahoma" w:hAnsi="Tahoma" w:cs="Tahoma"/>
          <w:noProof/>
        </w:rPr>
        <w:t xml:space="preserve"> </w:t>
      </w:r>
      <w:r w:rsidRPr="00D672F4">
        <w:rPr>
          <w:rFonts w:ascii="Tahoma" w:hAnsi="Tahoma" w:cs="Tahoma"/>
          <w:noProof/>
        </w:rPr>
        <w:t xml:space="preserve">întreprinderile mici nou înfiinţate şi/sau deja existente în domeniul agricol (sprijin pentru tineri fermieri şi ferme mici) şi în domeniul non-agricol (mediul rural).  </w:t>
      </w:r>
    </w:p>
    <w:p w:rsidR="00D672F4" w:rsidRDefault="00D672F4" w:rsidP="00EE465C">
      <w:pPr>
        <w:ind w:left="-15" w:right="50"/>
        <w:rPr>
          <w:rFonts w:ascii="Tahoma" w:hAnsi="Tahoma" w:cs="Tahoma"/>
          <w:b/>
          <w:i/>
          <w:noProof/>
        </w:rPr>
      </w:pPr>
    </w:p>
    <w:p w:rsidR="00066747" w:rsidRPr="00D672F4" w:rsidRDefault="00066747" w:rsidP="00EE465C">
      <w:pPr>
        <w:ind w:left="-15" w:right="50"/>
        <w:rPr>
          <w:rFonts w:ascii="Tahoma" w:hAnsi="Tahoma" w:cs="Tahoma"/>
          <w:noProof/>
        </w:rPr>
      </w:pPr>
      <w:r w:rsidRPr="00D672F4">
        <w:rPr>
          <w:rFonts w:ascii="Tahoma" w:hAnsi="Tahoma" w:cs="Tahoma"/>
          <w:b/>
          <w:i/>
          <w:noProof/>
        </w:rPr>
        <w:lastRenderedPageBreak/>
        <w:t xml:space="preserve">Măsura   2   -    Dezvoltarea fermelor mici și foarte mici </w:t>
      </w:r>
      <w:r w:rsidRPr="00D672F4">
        <w:rPr>
          <w:rFonts w:ascii="Tahoma" w:hAnsi="Tahoma" w:cs="Tahoma"/>
          <w:bCs/>
          <w:iCs/>
          <w:noProof/>
        </w:rPr>
        <w:t xml:space="preserve">se </w:t>
      </w:r>
      <w:r w:rsidRPr="00D672F4">
        <w:rPr>
          <w:rFonts w:ascii="Tahoma" w:hAnsi="Tahoma" w:cs="Tahoma"/>
          <w:noProof/>
        </w:rPr>
        <w:t>implementeaz</w:t>
      </w:r>
      <w:r w:rsidR="00D672F4">
        <w:rPr>
          <w:rFonts w:ascii="Tahoma" w:hAnsi="Tahoma" w:cs="Tahoma"/>
          <w:noProof/>
        </w:rPr>
        <w:t>ă</w:t>
      </w:r>
      <w:r w:rsidRPr="00D672F4">
        <w:rPr>
          <w:rFonts w:ascii="Tahoma" w:hAnsi="Tahoma" w:cs="Tahoma"/>
          <w:noProof/>
        </w:rPr>
        <w:t xml:space="preserve"> în </w:t>
      </w:r>
    </w:p>
    <w:p w:rsidR="00565494" w:rsidRPr="00D672F4" w:rsidRDefault="00550814" w:rsidP="007278F0">
      <w:pPr>
        <w:spacing w:line="240" w:lineRule="auto"/>
        <w:ind w:right="51" w:firstLine="0"/>
        <w:rPr>
          <w:rFonts w:ascii="Tahoma" w:hAnsi="Tahoma" w:cs="Tahoma"/>
          <w:noProof/>
        </w:rPr>
      </w:pPr>
      <w:r w:rsidRPr="00D672F4">
        <w:rPr>
          <w:rFonts w:ascii="Tahoma" w:hAnsi="Tahoma" w:cs="Tahoma"/>
          <w:noProof/>
        </w:rPr>
        <w:t xml:space="preserve">complementaritate cu intervențiile finanțate prin </w:t>
      </w:r>
      <w:r w:rsidRPr="00D672F4">
        <w:rPr>
          <w:rFonts w:ascii="Tahoma" w:hAnsi="Tahoma" w:cs="Tahoma"/>
          <w:b/>
          <w:noProof/>
        </w:rPr>
        <w:t>POR 2014-2020</w:t>
      </w:r>
      <w:r w:rsidRPr="00D672F4">
        <w:rPr>
          <w:rFonts w:ascii="Tahoma" w:hAnsi="Tahoma" w:cs="Tahoma"/>
          <w:b/>
          <w:noProof/>
          <w:vertAlign w:val="superscript"/>
        </w:rPr>
        <w:t>5</w:t>
      </w:r>
      <w:r w:rsidRPr="00D672F4">
        <w:rPr>
          <w:rFonts w:ascii="Tahoma" w:hAnsi="Tahoma" w:cs="Tahoma"/>
          <w:noProof/>
        </w:rPr>
        <w:t xml:space="preserve">, si urmărește consolidarea sectorului microîntreprinderilor. Având în vedere faptul că 2/3 dintre întreprinderile noi dispar de pe piață în primul an de viață, trebuie asigurată complementaritatea </w:t>
      </w:r>
      <w:r w:rsidRPr="00D672F4">
        <w:rPr>
          <w:rFonts w:ascii="Tahoma" w:hAnsi="Tahoma" w:cs="Tahoma"/>
          <w:b/>
          <w:noProof/>
        </w:rPr>
        <w:t>M 2</w:t>
      </w:r>
      <w:r w:rsidRPr="00D672F4">
        <w:rPr>
          <w:rFonts w:ascii="Tahoma" w:hAnsi="Tahoma" w:cs="Tahoma"/>
          <w:noProof/>
        </w:rPr>
        <w:t xml:space="preserve"> cu </w:t>
      </w:r>
      <w:r w:rsidRPr="00D672F4">
        <w:rPr>
          <w:rFonts w:ascii="Tahoma" w:hAnsi="Tahoma" w:cs="Tahoma"/>
          <w:b/>
          <w:noProof/>
        </w:rPr>
        <w:t>POCU 2014-2020</w:t>
      </w:r>
      <w:r w:rsidRPr="00D672F4">
        <w:rPr>
          <w:rFonts w:ascii="Tahoma" w:hAnsi="Tahoma" w:cs="Tahoma"/>
          <w:b/>
          <w:noProof/>
          <w:vertAlign w:val="superscript"/>
        </w:rPr>
        <w:t>6</w:t>
      </w:r>
      <w:r w:rsidRPr="00D672F4">
        <w:rPr>
          <w:rFonts w:ascii="Tahoma" w:hAnsi="Tahoma" w:cs="Tahoma"/>
          <w:noProof/>
        </w:rPr>
        <w:t>,</w:t>
      </w:r>
      <w:r w:rsidRPr="00D672F4">
        <w:rPr>
          <w:rFonts w:ascii="Tahoma" w:hAnsi="Tahoma" w:cs="Tahoma"/>
          <w:b/>
          <w:noProof/>
        </w:rPr>
        <w:t xml:space="preserve"> </w:t>
      </w:r>
      <w:r w:rsidRPr="00D672F4">
        <w:rPr>
          <w:rFonts w:ascii="Tahoma" w:hAnsi="Tahoma" w:cs="Tahoma"/>
          <w:noProof/>
        </w:rPr>
        <w:t>care</w:t>
      </w:r>
      <w:r w:rsidRPr="00D672F4">
        <w:rPr>
          <w:rFonts w:ascii="Tahoma" w:hAnsi="Tahoma" w:cs="Tahoma"/>
          <w:b/>
          <w:noProof/>
        </w:rPr>
        <w:t xml:space="preserve"> </w:t>
      </w:r>
      <w:r w:rsidRPr="00D672F4">
        <w:rPr>
          <w:rFonts w:ascii="Tahoma" w:hAnsi="Tahoma" w:cs="Tahoma"/>
          <w:noProof/>
        </w:rPr>
        <w:t xml:space="preserve">să asigure programe de tutorat/ mentorat pentru creşterea şi consolidarea afacerilor, pentru sprijinirea lor în dezvoltare, de la creare la creștere și avansare spre piețe naționale.  Sinergic, </w:t>
      </w:r>
      <w:r w:rsidRPr="00D672F4">
        <w:rPr>
          <w:rFonts w:ascii="Tahoma" w:hAnsi="Tahoma" w:cs="Tahoma"/>
          <w:b/>
          <w:noProof/>
        </w:rPr>
        <w:t xml:space="preserve">PNDR 2014-2020 </w:t>
      </w:r>
      <w:r w:rsidRPr="00D672F4">
        <w:rPr>
          <w:rFonts w:ascii="Tahoma" w:hAnsi="Tahoma" w:cs="Tahoma"/>
          <w:noProof/>
        </w:rPr>
        <w:t xml:space="preserve">va sprijini elaborarea de planuri de afaceri realiste şi adaptate la nevoile tinerilor fermieri prin </w:t>
      </w:r>
      <w:r w:rsidRPr="00D672F4">
        <w:rPr>
          <w:rFonts w:ascii="Tahoma" w:hAnsi="Tahoma" w:cs="Tahoma"/>
          <w:b/>
          <w:noProof/>
        </w:rPr>
        <w:t xml:space="preserve">M02 </w:t>
      </w:r>
      <w:r w:rsidRPr="00D672F4">
        <w:rPr>
          <w:rFonts w:ascii="Tahoma" w:hAnsi="Tahoma" w:cs="Tahoma"/>
          <w:b/>
          <w:noProof/>
          <w:vertAlign w:val="superscript"/>
        </w:rPr>
        <w:t xml:space="preserve">7 </w:t>
      </w:r>
      <w:r w:rsidRPr="00D672F4">
        <w:rPr>
          <w:rFonts w:ascii="Tahoma" w:hAnsi="Tahoma" w:cs="Tahoma"/>
          <w:noProof/>
        </w:rPr>
        <w:t xml:space="preserve">. De asemenea, </w:t>
      </w:r>
      <w:r w:rsidRPr="00D672F4">
        <w:rPr>
          <w:rFonts w:ascii="Tahoma" w:hAnsi="Tahoma" w:cs="Tahoma"/>
          <w:b/>
          <w:noProof/>
        </w:rPr>
        <w:t xml:space="preserve">M01 </w:t>
      </w:r>
      <w:r w:rsidRPr="00D672F4">
        <w:rPr>
          <w:rFonts w:ascii="Tahoma" w:hAnsi="Tahoma" w:cs="Tahoma"/>
          <w:b/>
          <w:noProof/>
          <w:vertAlign w:val="superscript"/>
        </w:rPr>
        <w:t>8</w:t>
      </w:r>
      <w:r w:rsidRPr="00D672F4">
        <w:rPr>
          <w:rFonts w:ascii="Tahoma" w:hAnsi="Tahoma" w:cs="Tahoma"/>
          <w:noProof/>
        </w:rPr>
        <w:t xml:space="preserve"> va contribui la consolidarea cunoştinţelor tinerilor fermieri în sectorul agro-alimentar, pentru dezvoltarea activităţilor în fermă şi pentru a practica o agricultură prietenoasă faţă de mediu şi climă. De asemenea, activitățile aferente M 5 sunt în complementaritate cu </w:t>
      </w:r>
      <w:r w:rsidRPr="00D672F4">
        <w:rPr>
          <w:rFonts w:ascii="Tahoma" w:hAnsi="Tahoma" w:cs="Tahoma"/>
          <w:b/>
          <w:noProof/>
        </w:rPr>
        <w:t>Programul Operaţional Competitivitate 2014-2020 (POC</w:t>
      </w:r>
      <w:r w:rsidRPr="00D672F4">
        <w:rPr>
          <w:rFonts w:ascii="Tahoma" w:hAnsi="Tahoma" w:cs="Tahoma"/>
          <w:noProof/>
        </w:rPr>
        <w:t>)</w:t>
      </w:r>
      <w:r w:rsidRPr="00D672F4">
        <w:rPr>
          <w:rFonts w:ascii="Tahoma" w:hAnsi="Tahoma" w:cs="Tahoma"/>
          <w:b/>
          <w:noProof/>
        </w:rPr>
        <w:t xml:space="preserve"> - AP 2</w:t>
      </w:r>
      <w:r w:rsidRPr="00D672F4">
        <w:rPr>
          <w:rFonts w:ascii="Tahoma" w:hAnsi="Tahoma" w:cs="Tahoma"/>
          <w:noProof/>
          <w:vertAlign w:val="superscript"/>
        </w:rPr>
        <w:t>9</w:t>
      </w:r>
      <w:r w:rsidRPr="00D672F4">
        <w:rPr>
          <w:rFonts w:ascii="Tahoma" w:hAnsi="Tahoma" w:cs="Tahoma"/>
          <w:b/>
          <w:noProof/>
        </w:rPr>
        <w:t>,</w:t>
      </w:r>
      <w:r w:rsidRPr="00D672F4">
        <w:rPr>
          <w:rFonts w:ascii="Tahoma" w:hAnsi="Tahoma" w:cs="Tahoma"/>
          <w:noProof/>
        </w:rPr>
        <w:t xml:space="preserve"> care va sprijini utilizarea TIC pentru dezvoltarea afacerilor din mediul urban şi rural (</w:t>
      </w:r>
      <w:hyperlink r:id="rId28">
        <w:r w:rsidRPr="00D672F4">
          <w:rPr>
            <w:rFonts w:ascii="Tahoma" w:hAnsi="Tahoma" w:cs="Tahoma"/>
            <w:noProof/>
            <w:color w:val="0000FF"/>
            <w:u w:val="single" w:color="0000FF"/>
          </w:rPr>
          <w:t>http://www.fonduri</w:t>
        </w:r>
      </w:hyperlink>
      <w:hyperlink r:id="rId29">
        <w:r w:rsidRPr="00D672F4">
          <w:rPr>
            <w:rFonts w:ascii="Tahoma" w:hAnsi="Tahoma" w:cs="Tahoma"/>
            <w:noProof/>
            <w:color w:val="0000FF"/>
            <w:u w:val="single" w:color="0000FF"/>
          </w:rPr>
          <w:t>-</w:t>
        </w:r>
      </w:hyperlink>
      <w:hyperlink r:id="rId30">
        <w:r w:rsidRPr="00D672F4">
          <w:rPr>
            <w:rFonts w:ascii="Tahoma" w:hAnsi="Tahoma" w:cs="Tahoma"/>
            <w:noProof/>
            <w:color w:val="0000FF"/>
            <w:u w:val="single" w:color="0000FF"/>
          </w:rPr>
          <w:t>ue.ro/poc</w:t>
        </w:r>
      </w:hyperlink>
      <w:hyperlink r:id="rId31">
        <w:r w:rsidRPr="00D672F4">
          <w:rPr>
            <w:rFonts w:ascii="Tahoma" w:hAnsi="Tahoma" w:cs="Tahoma"/>
            <w:noProof/>
            <w:color w:val="0000FF"/>
            <w:u w:val="single" w:color="0000FF"/>
          </w:rPr>
          <w:t>-</w:t>
        </w:r>
      </w:hyperlink>
      <w:hyperlink r:id="rId32">
        <w:r w:rsidRPr="00D672F4">
          <w:rPr>
            <w:rFonts w:ascii="Tahoma" w:hAnsi="Tahoma" w:cs="Tahoma"/>
            <w:noProof/>
            <w:color w:val="0000FF"/>
            <w:u w:val="single" w:color="0000FF"/>
          </w:rPr>
          <w:t>2014</w:t>
        </w:r>
      </w:hyperlink>
      <w:hyperlink r:id="rId33">
        <w:r w:rsidRPr="00D672F4">
          <w:rPr>
            <w:rFonts w:ascii="Tahoma" w:hAnsi="Tahoma" w:cs="Tahoma"/>
            <w:noProof/>
          </w:rPr>
          <w:t>)</w:t>
        </w:r>
      </w:hyperlink>
      <w:r w:rsidRPr="00D672F4">
        <w:rPr>
          <w:rFonts w:ascii="Tahoma" w:hAnsi="Tahoma" w:cs="Tahoma"/>
          <w:noProof/>
        </w:rPr>
        <w:t xml:space="preserve">. </w:t>
      </w:r>
    </w:p>
    <w:p w:rsidR="00CD113E" w:rsidRPr="00D672F4" w:rsidRDefault="00550814" w:rsidP="007278F0">
      <w:pPr>
        <w:spacing w:line="240" w:lineRule="auto"/>
        <w:ind w:left="-15" w:right="51" w:firstLine="0"/>
        <w:rPr>
          <w:rFonts w:ascii="Tahoma" w:hAnsi="Tahoma" w:cs="Tahoma"/>
          <w:noProof/>
        </w:rPr>
      </w:pPr>
      <w:r w:rsidRPr="00D672F4">
        <w:rPr>
          <w:rFonts w:ascii="Tahoma" w:hAnsi="Tahoma" w:cs="Tahoma"/>
          <w:noProof/>
        </w:rPr>
        <w:t>Fermierii de subzistență au acces limitat la oportunități de îmbunătățire a veniturilor și, implicit, de reducere a sărăciei. De aceea, consilierea și asistența specializată îi pot ajuta să creeze și să dezvolte noi activități non-agricole aducătoare de venit.  Acțiunile de implementare a</w:t>
      </w:r>
      <w:r w:rsidR="00D672F4">
        <w:rPr>
          <w:rFonts w:ascii="Tahoma" w:hAnsi="Tahoma" w:cs="Tahoma"/>
          <w:noProof/>
        </w:rPr>
        <w:t>le</w:t>
      </w:r>
      <w:r w:rsidRPr="00D672F4">
        <w:rPr>
          <w:rFonts w:ascii="Tahoma" w:hAnsi="Tahoma" w:cs="Tahoma"/>
          <w:noProof/>
        </w:rPr>
        <w:t xml:space="preserve"> acestei măsuri sunt complementare cu </w:t>
      </w:r>
      <w:r w:rsidRPr="00D672F4">
        <w:rPr>
          <w:rFonts w:ascii="Tahoma" w:hAnsi="Tahoma" w:cs="Tahoma"/>
          <w:b/>
          <w:noProof/>
        </w:rPr>
        <w:t>AP 6</w:t>
      </w:r>
      <w:r w:rsidRPr="00D672F4">
        <w:rPr>
          <w:rFonts w:ascii="Tahoma" w:hAnsi="Tahoma" w:cs="Tahoma"/>
          <w:b/>
          <w:noProof/>
          <w:vertAlign w:val="superscript"/>
        </w:rPr>
        <w:t>10</w:t>
      </w:r>
      <w:r w:rsidRPr="00D672F4">
        <w:rPr>
          <w:rFonts w:ascii="Tahoma" w:hAnsi="Tahoma" w:cs="Tahoma"/>
          <w:noProof/>
        </w:rPr>
        <w:t xml:space="preserve"> (</w:t>
      </w:r>
      <w:r w:rsidRPr="00D672F4">
        <w:rPr>
          <w:rFonts w:ascii="Tahoma" w:hAnsi="Tahoma" w:cs="Tahoma"/>
          <w:b/>
          <w:noProof/>
        </w:rPr>
        <w:t>OT 10</w:t>
      </w:r>
      <w:r w:rsidRPr="00D672F4">
        <w:rPr>
          <w:rFonts w:ascii="Tahoma" w:hAnsi="Tahoma" w:cs="Tahoma"/>
          <w:noProof/>
        </w:rPr>
        <w:t xml:space="preserve">, </w:t>
      </w:r>
      <w:r w:rsidRPr="00D672F4">
        <w:rPr>
          <w:rFonts w:ascii="Tahoma" w:hAnsi="Tahoma" w:cs="Tahoma"/>
          <w:b/>
          <w:noProof/>
        </w:rPr>
        <w:t>OS 6.12</w:t>
      </w:r>
      <w:r w:rsidRPr="00D672F4">
        <w:rPr>
          <w:rFonts w:ascii="Tahoma" w:hAnsi="Tahoma" w:cs="Tahoma"/>
          <w:noProof/>
        </w:rPr>
        <w:t xml:space="preserve">) din </w:t>
      </w:r>
      <w:r w:rsidRPr="00D672F4">
        <w:rPr>
          <w:rFonts w:ascii="Tahoma" w:hAnsi="Tahoma" w:cs="Tahoma"/>
          <w:b/>
          <w:noProof/>
        </w:rPr>
        <w:t xml:space="preserve">POCU </w:t>
      </w:r>
      <w:r w:rsidR="00CD113E" w:rsidRPr="00D672F4">
        <w:rPr>
          <w:rFonts w:ascii="Tahoma" w:hAnsi="Tahoma" w:cs="Tahoma"/>
          <w:b/>
          <w:noProof/>
        </w:rPr>
        <w:t>2014-2020</w:t>
      </w:r>
      <w:r w:rsidR="00CD113E" w:rsidRPr="00D672F4">
        <w:rPr>
          <w:rFonts w:ascii="Tahoma" w:hAnsi="Tahoma" w:cs="Tahoma"/>
          <w:noProof/>
        </w:rPr>
        <w:t xml:space="preserve">, care urmărește acoperirea nevoilor de instruire și formare profesională în sectorul non-agricol pentru populația rurală.  </w:t>
      </w:r>
    </w:p>
    <w:p w:rsidR="00565494" w:rsidRPr="00D672F4" w:rsidRDefault="00CD113E" w:rsidP="007278F0">
      <w:pPr>
        <w:spacing w:line="240" w:lineRule="auto"/>
        <w:ind w:left="-15" w:right="51" w:firstLine="735"/>
        <w:rPr>
          <w:rFonts w:ascii="Tahoma" w:hAnsi="Tahoma" w:cs="Tahoma"/>
          <w:noProof/>
        </w:rPr>
      </w:pPr>
      <w:r w:rsidRPr="00D672F4">
        <w:rPr>
          <w:rFonts w:ascii="Tahoma" w:hAnsi="Tahoma" w:cs="Tahoma"/>
          <w:b/>
          <w:i/>
          <w:noProof/>
        </w:rPr>
        <w:t>Măsura 3 – Creșterea atractivității zonelor rurale prin diversificarea  activităţilor non-agricole</w:t>
      </w:r>
      <w:r w:rsidRPr="00D672F4">
        <w:rPr>
          <w:rFonts w:ascii="Tahoma" w:hAnsi="Tahoma" w:cs="Tahoma"/>
          <w:b/>
          <w:i/>
          <w:noProof/>
          <w:color w:val="FF0000"/>
        </w:rPr>
        <w:t xml:space="preserve"> </w:t>
      </w:r>
      <w:r w:rsidRPr="00D672F4">
        <w:rPr>
          <w:rFonts w:ascii="Tahoma" w:hAnsi="Tahoma" w:cs="Tahoma"/>
          <w:noProof/>
        </w:rPr>
        <w:t>contribuie la îndeplinirea obiectivului specific 1 (P3, DI 1)</w:t>
      </w:r>
      <w:r w:rsidRPr="00D672F4">
        <w:rPr>
          <w:rFonts w:ascii="Tahoma" w:hAnsi="Tahoma" w:cs="Tahoma"/>
          <w:noProof/>
          <w:vertAlign w:val="superscript"/>
        </w:rPr>
        <w:t>11</w:t>
      </w:r>
      <w:r w:rsidRPr="00D672F4">
        <w:rPr>
          <w:rFonts w:ascii="Tahoma" w:hAnsi="Tahoma" w:cs="Tahoma"/>
          <w:noProof/>
        </w:rPr>
        <w:t xml:space="preserve"> al </w:t>
      </w:r>
      <w:r w:rsidRPr="00D672F4">
        <w:rPr>
          <w:rFonts w:ascii="Tahoma" w:hAnsi="Tahoma" w:cs="Tahoma"/>
          <w:b/>
          <w:noProof/>
        </w:rPr>
        <w:t>Strategiei de Dezvoltare a Regiunii Sud-Est pentru perioada de programare 2014-2020</w:t>
      </w:r>
      <w:r w:rsidRPr="00D672F4">
        <w:rPr>
          <w:rFonts w:ascii="Tahoma" w:hAnsi="Tahoma" w:cs="Tahoma"/>
          <w:noProof/>
        </w:rPr>
        <w:t>,</w:t>
      </w:r>
      <w:r w:rsidR="00CB6E18" w:rsidRPr="00D672F4">
        <w:rPr>
          <w:rFonts w:ascii="Tahoma" w:hAnsi="Tahoma" w:cs="Tahoma"/>
          <w:noProof/>
        </w:rPr>
        <w:t xml:space="preserve"> care urmărește dotarea structurilor de afaceri, crearea, dezvoltarea (modernizarea/extinderea) structurilor de sprijinire a afacerilor (incubatoare de afaceri).  </w:t>
      </w:r>
      <w:r w:rsidR="004B3A19" w:rsidRPr="00D672F4">
        <w:rPr>
          <w:rFonts w:ascii="Tahoma" w:hAnsi="Tahoma" w:cs="Tahoma"/>
          <w:noProof/>
        </w:rPr>
        <w:t xml:space="preserve">Activitățile din cadrul acestei măsuri vor fi complementare cu </w:t>
      </w:r>
      <w:r w:rsidR="004B3A19" w:rsidRPr="00D672F4">
        <w:rPr>
          <w:rFonts w:ascii="Tahoma" w:hAnsi="Tahoma" w:cs="Tahoma"/>
          <w:b/>
          <w:noProof/>
        </w:rPr>
        <w:t>POCU – AP3</w:t>
      </w:r>
      <w:r w:rsidR="004B3A19" w:rsidRPr="00D672F4">
        <w:rPr>
          <w:rFonts w:ascii="Tahoma" w:hAnsi="Tahoma" w:cs="Tahoma"/>
          <w:noProof/>
          <w:vertAlign w:val="superscript"/>
        </w:rPr>
        <w:t>12</w:t>
      </w:r>
      <w:r w:rsidR="004B3A19" w:rsidRPr="00D672F4">
        <w:rPr>
          <w:rFonts w:ascii="Tahoma" w:hAnsi="Tahoma" w:cs="Tahoma"/>
          <w:noProof/>
        </w:rPr>
        <w:t xml:space="preserve">, </w:t>
      </w:r>
      <w:r w:rsidR="004B3A19" w:rsidRPr="00D672F4">
        <w:rPr>
          <w:rFonts w:ascii="Tahoma" w:hAnsi="Tahoma" w:cs="Tahoma"/>
          <w:b/>
          <w:noProof/>
        </w:rPr>
        <w:t>OS 3.6</w:t>
      </w:r>
      <w:r w:rsidR="004B3A19" w:rsidRPr="00D672F4">
        <w:rPr>
          <w:rFonts w:ascii="Tahoma" w:hAnsi="Tahoma" w:cs="Tahoma"/>
          <w:noProof/>
        </w:rPr>
        <w:t>, care va sprijini îmbunătățirea nivelului de competențe a persoanelor din mediul rural, inclusiv în domeniul antreprenoriatului.</w:t>
      </w:r>
      <w:r w:rsidR="00101F0D" w:rsidRPr="00D672F4">
        <w:rPr>
          <w:rFonts w:ascii="Tahoma" w:hAnsi="Tahoma" w:cs="Tahoma"/>
          <w:noProof/>
        </w:rPr>
        <w:t xml:space="preserve"> </w:t>
      </w:r>
    </w:p>
    <w:p w:rsidR="00565494" w:rsidRPr="00016F47" w:rsidRDefault="006F0739" w:rsidP="007278F0">
      <w:pPr>
        <w:tabs>
          <w:tab w:val="left" w:pos="3675"/>
          <w:tab w:val="right" w:pos="9448"/>
        </w:tabs>
        <w:spacing w:after="0" w:line="240" w:lineRule="auto"/>
        <w:ind w:right="0" w:firstLine="0"/>
        <w:jc w:val="left"/>
        <w:rPr>
          <w:rFonts w:ascii="Times New Roman" w:eastAsia="Times New Roman" w:hAnsi="Times New Roman" w:cs="Times New Roman"/>
          <w:strike/>
          <w:noProof/>
          <w:sz w:val="18"/>
          <w:szCs w:val="18"/>
        </w:rPr>
      </w:pPr>
      <w:r w:rsidRPr="00016F47">
        <w:rPr>
          <w:rFonts w:ascii="Times New Roman" w:eastAsia="Times New Roman" w:hAnsi="Times New Roman" w:cs="Times New Roman"/>
          <w:strike/>
          <w:noProof/>
          <w:sz w:val="18"/>
          <w:szCs w:val="18"/>
        </w:rPr>
        <w:tab/>
      </w:r>
      <w:r w:rsidR="00550814" w:rsidRPr="00016F47">
        <w:rPr>
          <w:rFonts w:ascii="Times New Roman" w:eastAsia="Times New Roman" w:hAnsi="Times New Roman" w:cs="Times New Roman"/>
          <w:strike/>
          <w:noProof/>
          <w:sz w:val="18"/>
          <w:szCs w:val="18"/>
        </w:rPr>
        <w:t xml:space="preserve">                                                                                                                                                        </w:t>
      </w:r>
      <w:r w:rsidR="00550814" w:rsidRPr="00016F47">
        <w:rPr>
          <w:rFonts w:ascii="Times New Roman" w:eastAsia="Times New Roman" w:hAnsi="Times New Roman" w:cs="Times New Roman"/>
          <w:noProof/>
          <w:sz w:val="18"/>
          <w:szCs w:val="18"/>
        </w:rPr>
        <w:t xml:space="preserve">  </w:t>
      </w:r>
    </w:p>
    <w:p w:rsidR="00565494" w:rsidRPr="00016F47" w:rsidRDefault="00550814" w:rsidP="007278F0">
      <w:pPr>
        <w:numPr>
          <w:ilvl w:val="0"/>
          <w:numId w:val="6"/>
        </w:numPr>
        <w:spacing w:after="74" w:line="240" w:lineRule="auto"/>
        <w:ind w:right="51" w:hanging="115"/>
        <w:rPr>
          <w:noProof/>
          <w:sz w:val="19"/>
          <w:szCs w:val="19"/>
        </w:rPr>
      </w:pPr>
      <w:r w:rsidRPr="00016F47">
        <w:rPr>
          <w:rFonts w:ascii="Times New Roman" w:eastAsia="Times New Roman" w:hAnsi="Times New Roman" w:cs="Times New Roman"/>
          <w:b/>
          <w:noProof/>
          <w:sz w:val="19"/>
          <w:szCs w:val="19"/>
        </w:rPr>
        <w:t xml:space="preserve">AP2 </w:t>
      </w:r>
      <w:r w:rsidRPr="00016F47">
        <w:rPr>
          <w:rFonts w:ascii="Times New Roman" w:eastAsia="Times New Roman" w:hAnsi="Times New Roman" w:cs="Times New Roman"/>
          <w:noProof/>
          <w:sz w:val="19"/>
          <w:szCs w:val="19"/>
        </w:rPr>
        <w:t xml:space="preserve">Îmbunătăţirea competitivităţii întreprinderilor mici şi mijlocii; </w:t>
      </w:r>
      <w:r w:rsidRPr="00016F47">
        <w:rPr>
          <w:rFonts w:ascii="Times New Roman" w:eastAsia="Times New Roman" w:hAnsi="Times New Roman" w:cs="Times New Roman"/>
          <w:b/>
          <w:noProof/>
          <w:sz w:val="19"/>
          <w:szCs w:val="19"/>
        </w:rPr>
        <w:t xml:space="preserve">PI 2.1 </w:t>
      </w:r>
      <w:r w:rsidRPr="00016F47">
        <w:rPr>
          <w:rFonts w:ascii="Times New Roman" w:eastAsia="Times New Roman" w:hAnsi="Times New Roman" w:cs="Times New Roman"/>
          <w:i/>
          <w:noProof/>
          <w:sz w:val="19"/>
          <w:szCs w:val="19"/>
        </w:rPr>
        <w:t>Promovarea spiritului antreprenorial, în special prin facilitarea exploatării economice a ideilor noi și prin încurajarea creării de noi întreprinderi, inclusiv prin incubatoare de afaceri</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POR 2014-2020</w:t>
      </w:r>
      <w:r w:rsidRPr="00016F47">
        <w:rPr>
          <w:rFonts w:ascii="Times New Roman" w:eastAsia="Times New Roman" w:hAnsi="Times New Roman" w:cs="Times New Roman"/>
          <w:noProof/>
          <w:sz w:val="19"/>
          <w:szCs w:val="19"/>
        </w:rPr>
        <w:t xml:space="preserve">). </w:t>
      </w:r>
    </w:p>
    <w:p w:rsidR="00565494" w:rsidRPr="00016F47" w:rsidRDefault="00550814" w:rsidP="007278F0">
      <w:pPr>
        <w:numPr>
          <w:ilvl w:val="0"/>
          <w:numId w:val="6"/>
        </w:numPr>
        <w:spacing w:after="0" w:line="240" w:lineRule="auto"/>
        <w:ind w:right="51" w:hanging="115"/>
        <w:rPr>
          <w:noProof/>
          <w:sz w:val="19"/>
          <w:szCs w:val="19"/>
        </w:rPr>
      </w:pPr>
      <w:r w:rsidRPr="00016F47">
        <w:rPr>
          <w:rFonts w:ascii="Calibri" w:eastAsia="Calibri" w:hAnsi="Calibri" w:cs="Calibri"/>
          <w:b/>
          <w:noProof/>
          <w:sz w:val="19"/>
          <w:szCs w:val="19"/>
        </w:rPr>
        <w:t xml:space="preserve">AP1 </w:t>
      </w:r>
      <w:r w:rsidRPr="00016F47">
        <w:rPr>
          <w:rFonts w:ascii="Calibri" w:eastAsia="Calibri" w:hAnsi="Calibri" w:cs="Calibri"/>
          <w:noProof/>
          <w:sz w:val="19"/>
          <w:szCs w:val="19"/>
        </w:rPr>
        <w:t xml:space="preserve">Inițiativa „Locuri de muncă pentru tineri”, </w:t>
      </w:r>
      <w:r w:rsidRPr="00016F47">
        <w:rPr>
          <w:rFonts w:ascii="Calibri" w:eastAsia="Calibri" w:hAnsi="Calibri" w:cs="Calibri"/>
          <w:b/>
          <w:noProof/>
          <w:sz w:val="19"/>
          <w:szCs w:val="19"/>
        </w:rPr>
        <w:t xml:space="preserve">OT 8 </w:t>
      </w:r>
      <w:r w:rsidRPr="00016F47">
        <w:rPr>
          <w:rFonts w:ascii="Calibri" w:eastAsia="Calibri" w:hAnsi="Calibri" w:cs="Calibri"/>
          <w:i/>
          <w:noProof/>
          <w:sz w:val="19"/>
          <w:szCs w:val="19"/>
        </w:rPr>
        <w:t>Promovarea unor locuri de muncă durabile și de calitate și sprijinirea mobilității lucrătorilor</w:t>
      </w:r>
      <w:r w:rsidRPr="00016F47">
        <w:rPr>
          <w:rFonts w:ascii="Calibri" w:eastAsia="Calibri" w:hAnsi="Calibri" w:cs="Calibri"/>
          <w:b/>
          <w:noProof/>
          <w:sz w:val="19"/>
          <w:szCs w:val="19"/>
        </w:rPr>
        <w:t xml:space="preserve">; Obiectiv specific 1.2 </w:t>
      </w:r>
      <w:r w:rsidRPr="00016F47">
        <w:rPr>
          <w:rFonts w:ascii="Calibri" w:eastAsia="Calibri" w:hAnsi="Calibri" w:cs="Calibri"/>
          <w:i/>
          <w:noProof/>
          <w:sz w:val="19"/>
          <w:szCs w:val="19"/>
        </w:rPr>
        <w:t>Îmbunătăţirea nivelului de competenţe, inclusiv prin evaluarea și certificarea competențelor dobândite în sistem non-formal și informal al tinerilor NEETs șomeri cu vârsta între 16 - 24 ani, înregistrați la Serviciul Public de Ocupare, cu rezidența în regiunile eligibile (Centru</w:t>
      </w:r>
      <w:r w:rsidRPr="00016F47">
        <w:rPr>
          <w:rFonts w:ascii="Calibri" w:eastAsia="Calibri" w:hAnsi="Calibri" w:cs="Calibri"/>
          <w:b/>
          <w:i/>
          <w:noProof/>
          <w:sz w:val="19"/>
          <w:szCs w:val="19"/>
        </w:rPr>
        <w:t xml:space="preserve">, </w:t>
      </w:r>
      <w:r w:rsidRPr="00016F47">
        <w:rPr>
          <w:rFonts w:ascii="Calibri" w:eastAsia="Calibri" w:hAnsi="Calibri" w:cs="Calibri"/>
          <w:i/>
          <w:noProof/>
          <w:sz w:val="19"/>
          <w:szCs w:val="19"/>
        </w:rPr>
        <w:t>Sud-Est şi Sud Muntenia)</w:t>
      </w:r>
      <w:r w:rsidRPr="00016F47">
        <w:rPr>
          <w:rFonts w:ascii="Calibri" w:eastAsia="Calibri" w:hAnsi="Calibri" w:cs="Calibri"/>
          <w:noProof/>
          <w:sz w:val="19"/>
          <w:szCs w:val="19"/>
        </w:rPr>
        <w:t xml:space="preserve"> (</w:t>
      </w:r>
      <w:r w:rsidRPr="00016F47">
        <w:rPr>
          <w:rFonts w:ascii="Calibri" w:eastAsia="Calibri" w:hAnsi="Calibri" w:cs="Calibri"/>
          <w:b/>
          <w:noProof/>
          <w:sz w:val="19"/>
          <w:szCs w:val="19"/>
        </w:rPr>
        <w:t>POCU 2014-2020</w:t>
      </w:r>
      <w:r w:rsidRPr="00016F47">
        <w:rPr>
          <w:rFonts w:ascii="Calibri" w:eastAsia="Calibri" w:hAnsi="Calibri" w:cs="Calibri"/>
          <w:noProof/>
          <w:sz w:val="19"/>
          <w:szCs w:val="19"/>
        </w:rPr>
        <w:t xml:space="preserve">). </w:t>
      </w:r>
    </w:p>
    <w:p w:rsidR="00565494" w:rsidRPr="00016F47" w:rsidRDefault="00550814" w:rsidP="007278F0">
      <w:pPr>
        <w:numPr>
          <w:ilvl w:val="0"/>
          <w:numId w:val="6"/>
        </w:numPr>
        <w:spacing w:after="21" w:line="240" w:lineRule="auto"/>
        <w:ind w:right="51" w:hanging="115"/>
        <w:rPr>
          <w:noProof/>
          <w:sz w:val="19"/>
          <w:szCs w:val="19"/>
        </w:rPr>
      </w:pPr>
      <w:r w:rsidRPr="00016F47">
        <w:rPr>
          <w:rFonts w:ascii="Times New Roman" w:eastAsia="Times New Roman" w:hAnsi="Times New Roman" w:cs="Times New Roman"/>
          <w:b/>
          <w:noProof/>
          <w:sz w:val="19"/>
          <w:szCs w:val="19"/>
        </w:rPr>
        <w:t>M02</w:t>
      </w:r>
      <w:r w:rsidRPr="00016F47">
        <w:rPr>
          <w:rFonts w:ascii="Times New Roman" w:eastAsia="Times New Roman" w:hAnsi="Times New Roman" w:cs="Times New Roman"/>
          <w:noProof/>
          <w:sz w:val="19"/>
          <w:szCs w:val="19"/>
        </w:rPr>
        <w:t xml:space="preserve"> - </w:t>
      </w:r>
      <w:r w:rsidRPr="00016F47">
        <w:rPr>
          <w:rFonts w:ascii="Times New Roman" w:eastAsia="Times New Roman" w:hAnsi="Times New Roman" w:cs="Times New Roman"/>
          <w:i/>
          <w:noProof/>
          <w:sz w:val="19"/>
          <w:szCs w:val="19"/>
        </w:rPr>
        <w:t>Servicii de consiliere, servicii de gestionare a fermei și servicii de înlocuire în cadrul fermei (articolul 15)</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PNDR 2014-2020</w:t>
      </w:r>
      <w:r w:rsidRPr="00016F47">
        <w:rPr>
          <w:rFonts w:ascii="Times New Roman" w:eastAsia="Times New Roman" w:hAnsi="Times New Roman" w:cs="Times New Roman"/>
          <w:noProof/>
          <w:sz w:val="19"/>
          <w:szCs w:val="19"/>
        </w:rPr>
        <w:t xml:space="preserve">). </w:t>
      </w:r>
    </w:p>
    <w:p w:rsidR="00565494" w:rsidRPr="00016F47" w:rsidRDefault="00550814" w:rsidP="007278F0">
      <w:pPr>
        <w:numPr>
          <w:ilvl w:val="0"/>
          <w:numId w:val="6"/>
        </w:numPr>
        <w:spacing w:after="21" w:line="240" w:lineRule="auto"/>
        <w:ind w:right="51" w:hanging="115"/>
        <w:rPr>
          <w:noProof/>
          <w:sz w:val="19"/>
          <w:szCs w:val="19"/>
        </w:rPr>
      </w:pPr>
      <w:r w:rsidRPr="00016F47">
        <w:rPr>
          <w:rFonts w:ascii="Times New Roman" w:eastAsia="Times New Roman" w:hAnsi="Times New Roman" w:cs="Times New Roman"/>
          <w:b/>
          <w:noProof/>
          <w:sz w:val="19"/>
          <w:szCs w:val="19"/>
        </w:rPr>
        <w:t>M01</w:t>
      </w:r>
      <w:r w:rsidRPr="00016F47">
        <w:rPr>
          <w:rFonts w:ascii="Times New Roman" w:eastAsia="Times New Roman" w:hAnsi="Times New Roman" w:cs="Times New Roman"/>
          <w:noProof/>
          <w:sz w:val="19"/>
          <w:szCs w:val="19"/>
        </w:rPr>
        <w:t xml:space="preserve"> - </w:t>
      </w:r>
      <w:r w:rsidRPr="00016F47">
        <w:rPr>
          <w:rFonts w:ascii="Times New Roman" w:eastAsia="Times New Roman" w:hAnsi="Times New Roman" w:cs="Times New Roman"/>
          <w:i/>
          <w:noProof/>
          <w:sz w:val="19"/>
          <w:szCs w:val="19"/>
        </w:rPr>
        <w:t>Acțiuni pentru transferul de cunoștințe și acțiuni de informare (articolul 14)</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PNDR 2014-2020</w:t>
      </w:r>
      <w:r w:rsidRPr="00016F47">
        <w:rPr>
          <w:rFonts w:ascii="Times New Roman" w:eastAsia="Times New Roman" w:hAnsi="Times New Roman" w:cs="Times New Roman"/>
          <w:noProof/>
          <w:sz w:val="19"/>
          <w:szCs w:val="19"/>
        </w:rPr>
        <w:t xml:space="preserve">). </w:t>
      </w:r>
    </w:p>
    <w:p w:rsidR="00565494" w:rsidRPr="00016F47" w:rsidRDefault="00550814" w:rsidP="007278F0">
      <w:pPr>
        <w:numPr>
          <w:ilvl w:val="0"/>
          <w:numId w:val="6"/>
        </w:numPr>
        <w:spacing w:after="21" w:line="240" w:lineRule="auto"/>
        <w:ind w:right="51" w:hanging="115"/>
        <w:rPr>
          <w:noProof/>
          <w:sz w:val="19"/>
          <w:szCs w:val="19"/>
        </w:rPr>
      </w:pPr>
      <w:r w:rsidRPr="00016F47">
        <w:rPr>
          <w:rFonts w:ascii="Times New Roman" w:eastAsia="Times New Roman" w:hAnsi="Times New Roman" w:cs="Times New Roman"/>
          <w:b/>
          <w:noProof/>
          <w:sz w:val="19"/>
          <w:szCs w:val="19"/>
        </w:rPr>
        <w:t>AP 2</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i/>
          <w:noProof/>
          <w:sz w:val="19"/>
          <w:szCs w:val="19"/>
        </w:rPr>
        <w:t>Tehnologia informațiilor și comunicațiilor (TIC) pentru o economie digitală competitivă</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POR 2014-2020</w:t>
      </w:r>
      <w:r w:rsidRPr="00016F47">
        <w:rPr>
          <w:rFonts w:ascii="Times New Roman" w:eastAsia="Times New Roman" w:hAnsi="Times New Roman" w:cs="Times New Roman"/>
          <w:noProof/>
          <w:sz w:val="19"/>
          <w:szCs w:val="19"/>
        </w:rPr>
        <w:t xml:space="preserve">). </w:t>
      </w:r>
    </w:p>
    <w:p w:rsidR="006F0739" w:rsidRPr="00016F47" w:rsidRDefault="006F0739" w:rsidP="007278F0">
      <w:pPr>
        <w:spacing w:after="21" w:line="240" w:lineRule="auto"/>
        <w:ind w:right="51" w:firstLine="0"/>
        <w:jc w:val="left"/>
        <w:rPr>
          <w:noProof/>
          <w:sz w:val="19"/>
          <w:szCs w:val="19"/>
        </w:rPr>
      </w:pPr>
      <w:r w:rsidRPr="00016F47">
        <w:rPr>
          <w:rFonts w:ascii="Times New Roman" w:eastAsia="Times New Roman" w:hAnsi="Times New Roman" w:cs="Times New Roman"/>
          <w:b/>
          <w:noProof/>
          <w:sz w:val="19"/>
          <w:szCs w:val="19"/>
          <w:vertAlign w:val="superscript"/>
        </w:rPr>
        <w:t xml:space="preserve">9 </w:t>
      </w:r>
      <w:r w:rsidR="00550814" w:rsidRPr="00016F47">
        <w:rPr>
          <w:rFonts w:ascii="Times New Roman" w:eastAsia="Times New Roman" w:hAnsi="Times New Roman" w:cs="Times New Roman"/>
          <w:b/>
          <w:noProof/>
          <w:sz w:val="19"/>
          <w:szCs w:val="19"/>
        </w:rPr>
        <w:t>AP6</w:t>
      </w:r>
      <w:r w:rsidR="00550814" w:rsidRPr="00016F47">
        <w:rPr>
          <w:rFonts w:ascii="Times New Roman" w:eastAsia="Times New Roman" w:hAnsi="Times New Roman" w:cs="Times New Roman"/>
          <w:noProof/>
          <w:sz w:val="19"/>
          <w:szCs w:val="19"/>
        </w:rPr>
        <w:t xml:space="preserve">: </w:t>
      </w:r>
      <w:r w:rsidR="00550814" w:rsidRPr="00016F47">
        <w:rPr>
          <w:rFonts w:ascii="Times New Roman" w:eastAsia="Times New Roman" w:hAnsi="Times New Roman" w:cs="Times New Roman"/>
          <w:i/>
          <w:noProof/>
          <w:sz w:val="19"/>
          <w:szCs w:val="19"/>
        </w:rPr>
        <w:t>Educație și competențe</w:t>
      </w:r>
      <w:r w:rsidR="00550814" w:rsidRPr="00016F47">
        <w:rPr>
          <w:rFonts w:ascii="Times New Roman" w:eastAsia="Times New Roman" w:hAnsi="Times New Roman" w:cs="Times New Roman"/>
          <w:noProof/>
          <w:sz w:val="19"/>
          <w:szCs w:val="19"/>
        </w:rPr>
        <w:t xml:space="preserve">; </w:t>
      </w:r>
      <w:r w:rsidR="00550814" w:rsidRPr="00016F47">
        <w:rPr>
          <w:rFonts w:ascii="Times New Roman" w:eastAsia="Times New Roman" w:hAnsi="Times New Roman" w:cs="Times New Roman"/>
          <w:b/>
          <w:noProof/>
          <w:sz w:val="19"/>
          <w:szCs w:val="19"/>
        </w:rPr>
        <w:t>OT 10</w:t>
      </w:r>
      <w:r w:rsidR="00550814" w:rsidRPr="00016F47">
        <w:rPr>
          <w:rFonts w:ascii="Times New Roman" w:eastAsia="Times New Roman" w:hAnsi="Times New Roman" w:cs="Times New Roman"/>
          <w:noProof/>
          <w:sz w:val="19"/>
          <w:szCs w:val="19"/>
        </w:rPr>
        <w:t xml:space="preserve">: </w:t>
      </w:r>
      <w:r w:rsidR="00550814" w:rsidRPr="00016F47">
        <w:rPr>
          <w:rFonts w:ascii="Times New Roman" w:eastAsia="Times New Roman" w:hAnsi="Times New Roman" w:cs="Times New Roman"/>
          <w:i/>
          <w:noProof/>
          <w:sz w:val="19"/>
          <w:szCs w:val="19"/>
        </w:rPr>
        <w:t>Investiții în educație, formare și formare profesională pentru competențe și învățare pe tot parcursul vieții</w:t>
      </w:r>
      <w:r w:rsidR="00550814" w:rsidRPr="00016F47">
        <w:rPr>
          <w:rFonts w:ascii="Times New Roman" w:eastAsia="Times New Roman" w:hAnsi="Times New Roman" w:cs="Times New Roman"/>
          <w:noProof/>
          <w:sz w:val="19"/>
          <w:szCs w:val="19"/>
        </w:rPr>
        <w:t xml:space="preserve">; </w:t>
      </w:r>
      <w:r w:rsidR="00550814" w:rsidRPr="00016F47">
        <w:rPr>
          <w:rFonts w:ascii="Times New Roman" w:eastAsia="Times New Roman" w:hAnsi="Times New Roman" w:cs="Times New Roman"/>
          <w:b/>
          <w:noProof/>
          <w:sz w:val="19"/>
          <w:szCs w:val="19"/>
        </w:rPr>
        <w:t>OS 6.12</w:t>
      </w:r>
      <w:r w:rsidR="00550814" w:rsidRPr="00016F47">
        <w:rPr>
          <w:rFonts w:ascii="Times New Roman" w:eastAsia="Times New Roman" w:hAnsi="Times New Roman" w:cs="Times New Roman"/>
          <w:noProof/>
          <w:sz w:val="19"/>
          <w:szCs w:val="19"/>
        </w:rPr>
        <w:t xml:space="preserve">: </w:t>
      </w:r>
      <w:r w:rsidR="00550814" w:rsidRPr="00016F47">
        <w:rPr>
          <w:rFonts w:ascii="Times New Roman" w:eastAsia="Times New Roman" w:hAnsi="Times New Roman" w:cs="Times New Roman"/>
          <w:i/>
          <w:noProof/>
          <w:sz w:val="19"/>
          <w:szCs w:val="19"/>
        </w:rPr>
        <w:t xml:space="preserve">Creșterea participării la programele de formare profesională continuă, cu accent pe acei adulți cu un nivel scăzut de calificare și persoanele cu vârsta de peste 40 ani, din zone rurale </w:t>
      </w:r>
      <w:r w:rsidRPr="00016F47">
        <w:rPr>
          <w:rFonts w:ascii="Times New Roman" w:eastAsia="Times New Roman" w:hAnsi="Times New Roman" w:cs="Times New Roman"/>
          <w:i/>
          <w:noProof/>
          <w:sz w:val="19"/>
          <w:szCs w:val="19"/>
        </w:rPr>
        <w:t>defavorizate, inclusiv prin recunoașterea și certificarea rezultatelor învățării dobândite în contexte non-formale și informale</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POCU 2014-2020</w:t>
      </w:r>
      <w:r w:rsidRPr="00016F47">
        <w:rPr>
          <w:rFonts w:ascii="Times New Roman" w:eastAsia="Times New Roman" w:hAnsi="Times New Roman" w:cs="Times New Roman"/>
          <w:noProof/>
          <w:sz w:val="19"/>
          <w:szCs w:val="19"/>
        </w:rPr>
        <w:t xml:space="preserve">). </w:t>
      </w:r>
    </w:p>
    <w:p w:rsidR="006F0739" w:rsidRPr="00016F47" w:rsidRDefault="006F0739" w:rsidP="007278F0">
      <w:pPr>
        <w:spacing w:after="21" w:line="240" w:lineRule="auto"/>
        <w:ind w:right="51" w:firstLine="0"/>
        <w:rPr>
          <w:noProof/>
          <w:sz w:val="19"/>
          <w:szCs w:val="19"/>
        </w:rPr>
      </w:pPr>
      <w:r w:rsidRPr="00016F47">
        <w:rPr>
          <w:rFonts w:ascii="Times New Roman" w:eastAsia="Times New Roman" w:hAnsi="Times New Roman" w:cs="Times New Roman"/>
          <w:b/>
          <w:noProof/>
          <w:sz w:val="19"/>
          <w:szCs w:val="19"/>
          <w:vertAlign w:val="superscript"/>
        </w:rPr>
        <w:t xml:space="preserve">10  </w:t>
      </w:r>
      <w:r w:rsidRPr="00016F47">
        <w:rPr>
          <w:rFonts w:ascii="Times New Roman" w:eastAsia="Times New Roman" w:hAnsi="Times New Roman" w:cs="Times New Roman"/>
          <w:b/>
          <w:noProof/>
          <w:sz w:val="19"/>
          <w:szCs w:val="19"/>
        </w:rPr>
        <w:t>P3</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i/>
          <w:noProof/>
          <w:sz w:val="19"/>
          <w:szCs w:val="19"/>
        </w:rPr>
        <w:t xml:space="preserve">Îmbunătățirea competitivității economice regionale, în contextul promovării specializării economice inteligente; </w:t>
      </w:r>
      <w:r w:rsidRPr="00016F47">
        <w:rPr>
          <w:rFonts w:ascii="Times New Roman" w:eastAsia="Times New Roman" w:hAnsi="Times New Roman" w:cs="Times New Roman"/>
          <w:b/>
          <w:noProof/>
          <w:sz w:val="19"/>
          <w:szCs w:val="19"/>
        </w:rPr>
        <w:t xml:space="preserve">DI 1: </w:t>
      </w:r>
      <w:r w:rsidRPr="00016F47">
        <w:rPr>
          <w:rFonts w:ascii="Times New Roman" w:eastAsia="Times New Roman" w:hAnsi="Times New Roman" w:cs="Times New Roman"/>
          <w:i/>
          <w:noProof/>
          <w:sz w:val="19"/>
          <w:szCs w:val="19"/>
        </w:rPr>
        <w:t>Dezvoltarea centrelor de CDI, de sprijinire a afacerilor, transfer tehnologic, inovare socială, networking, clustere în vederea promovării specializării enonomice inteligente</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OS 1</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i/>
          <w:noProof/>
          <w:sz w:val="19"/>
          <w:szCs w:val="19"/>
        </w:rPr>
        <w:t>Dezvoltarea infrastructurii de CDI și a sinergiilorîntre întreprinderi și aceste centre prin utilizarea de produse și procese inovative</w:t>
      </w:r>
      <w:r w:rsidRPr="00016F47">
        <w:rPr>
          <w:rFonts w:ascii="Times New Roman" w:eastAsia="Times New Roman" w:hAnsi="Times New Roman" w:cs="Times New Roman"/>
          <w:noProof/>
          <w:sz w:val="19"/>
          <w:szCs w:val="19"/>
        </w:rPr>
        <w:t xml:space="preserve"> (</w:t>
      </w:r>
      <w:r w:rsidRPr="00016F47">
        <w:rPr>
          <w:b/>
          <w:noProof/>
          <w:sz w:val="19"/>
          <w:szCs w:val="19"/>
        </w:rPr>
        <w:t>Strategia de Dezvoltare a Regiunii Sud-Est pentru perioada de programare 2014-2020</w:t>
      </w:r>
      <w:r w:rsidRPr="00016F47">
        <w:rPr>
          <w:rFonts w:ascii="Times New Roman" w:eastAsia="Times New Roman" w:hAnsi="Times New Roman" w:cs="Times New Roman"/>
          <w:noProof/>
          <w:sz w:val="19"/>
          <w:szCs w:val="19"/>
        </w:rPr>
        <w:t xml:space="preserve">). </w:t>
      </w:r>
    </w:p>
    <w:p w:rsidR="00565494" w:rsidRPr="00016F47" w:rsidRDefault="006F0739" w:rsidP="007278F0">
      <w:pPr>
        <w:spacing w:after="21" w:line="240" w:lineRule="auto"/>
        <w:ind w:right="51" w:firstLine="0"/>
        <w:rPr>
          <w:noProof/>
          <w:sz w:val="19"/>
          <w:szCs w:val="19"/>
        </w:rPr>
      </w:pPr>
      <w:r w:rsidRPr="00016F47">
        <w:rPr>
          <w:rFonts w:ascii="Times New Roman" w:eastAsia="Times New Roman" w:hAnsi="Times New Roman" w:cs="Times New Roman"/>
          <w:b/>
          <w:noProof/>
          <w:sz w:val="19"/>
          <w:szCs w:val="19"/>
          <w:vertAlign w:val="superscript"/>
        </w:rPr>
        <w:t>11</w:t>
      </w:r>
      <w:r w:rsidRPr="00016F47">
        <w:rPr>
          <w:rFonts w:ascii="Times New Roman" w:eastAsia="Times New Roman" w:hAnsi="Times New Roman" w:cs="Times New Roman"/>
          <w:b/>
          <w:noProof/>
          <w:sz w:val="19"/>
          <w:szCs w:val="19"/>
        </w:rPr>
        <w:t xml:space="preserve">AP 3: </w:t>
      </w:r>
      <w:r w:rsidRPr="00016F47">
        <w:rPr>
          <w:rFonts w:ascii="Times New Roman" w:eastAsia="Times New Roman" w:hAnsi="Times New Roman" w:cs="Times New Roman"/>
          <w:i/>
          <w:noProof/>
          <w:sz w:val="19"/>
          <w:szCs w:val="19"/>
        </w:rPr>
        <w:t>Locuri de muncă pentru toți</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b/>
          <w:noProof/>
          <w:sz w:val="19"/>
          <w:szCs w:val="19"/>
        </w:rPr>
        <w:t>OS 3.6</w:t>
      </w:r>
      <w:r w:rsidRPr="00016F47">
        <w:rPr>
          <w:rFonts w:ascii="Times New Roman" w:eastAsia="Times New Roman" w:hAnsi="Times New Roman" w:cs="Times New Roman"/>
          <w:noProof/>
          <w:sz w:val="19"/>
          <w:szCs w:val="19"/>
        </w:rPr>
        <w:t xml:space="preserve">: </w:t>
      </w:r>
      <w:r w:rsidRPr="00016F47">
        <w:rPr>
          <w:rFonts w:ascii="Times New Roman" w:eastAsia="Times New Roman" w:hAnsi="Times New Roman" w:cs="Times New Roman"/>
          <w:i/>
          <w:noProof/>
          <w:sz w:val="19"/>
          <w:szCs w:val="19"/>
        </w:rPr>
        <w:t>Îmbunătăţirea nivelului de competenţe, inclusiv prin evaluarea</w:t>
      </w:r>
    </w:p>
    <w:p w:rsidR="00EE465C" w:rsidRPr="00016F47" w:rsidRDefault="00EE465C" w:rsidP="00D672F4">
      <w:pPr>
        <w:spacing w:line="240" w:lineRule="auto"/>
        <w:ind w:right="50" w:firstLine="0"/>
        <w:rPr>
          <w:b/>
          <w:i/>
          <w:noProof/>
          <w:sz w:val="23"/>
          <w:szCs w:val="23"/>
        </w:rPr>
      </w:pPr>
    </w:p>
    <w:p w:rsidR="00565494" w:rsidRPr="00534394" w:rsidRDefault="00550814" w:rsidP="007278F0">
      <w:pPr>
        <w:spacing w:line="240" w:lineRule="auto"/>
        <w:ind w:right="50" w:firstLine="695"/>
        <w:rPr>
          <w:rFonts w:ascii="Tahoma" w:hAnsi="Tahoma" w:cs="Tahoma"/>
          <w:noProof/>
        </w:rPr>
      </w:pPr>
      <w:r w:rsidRPr="00534394">
        <w:rPr>
          <w:rFonts w:ascii="Tahoma" w:hAnsi="Tahoma" w:cs="Tahoma"/>
          <w:b/>
          <w:i/>
          <w:noProof/>
        </w:rPr>
        <w:lastRenderedPageBreak/>
        <w:t xml:space="preserve">Măsura 4 – Dezvoltarea și modernizarea satului românesc. </w:t>
      </w:r>
      <w:r w:rsidRPr="00534394">
        <w:rPr>
          <w:rFonts w:ascii="Tahoma" w:hAnsi="Tahoma" w:cs="Tahoma"/>
          <w:noProof/>
        </w:rPr>
        <w:t xml:space="preserve">Intervențiile pentru construirea și renovarea infrastructurii fizice din mediul rural vor fi atinse parțial prin </w:t>
      </w:r>
      <w:r w:rsidRPr="00534394">
        <w:rPr>
          <w:rFonts w:ascii="Tahoma" w:hAnsi="Tahoma" w:cs="Tahoma"/>
          <w:b/>
          <w:noProof/>
        </w:rPr>
        <w:t>PNDR 2014-2020</w:t>
      </w:r>
      <w:r w:rsidRPr="00534394">
        <w:rPr>
          <w:rFonts w:ascii="Tahoma" w:hAnsi="Tahoma" w:cs="Tahoma"/>
          <w:noProof/>
        </w:rPr>
        <w:t xml:space="preserve">, dar și prin </w:t>
      </w:r>
      <w:r w:rsidRPr="00534394">
        <w:rPr>
          <w:rFonts w:ascii="Tahoma" w:hAnsi="Tahoma" w:cs="Tahoma"/>
          <w:b/>
          <w:noProof/>
        </w:rPr>
        <w:t>Programul Național de Dezvoltare Locală</w:t>
      </w:r>
      <w:r w:rsidRPr="00534394">
        <w:rPr>
          <w:rFonts w:ascii="Tahoma" w:hAnsi="Tahoma" w:cs="Tahoma"/>
          <w:noProof/>
        </w:rPr>
        <w:t xml:space="preserve">, coordonat de MDRAP </w:t>
      </w:r>
      <w:hyperlink r:id="rId34">
        <w:r w:rsidRPr="00534394">
          <w:rPr>
            <w:rFonts w:ascii="Tahoma" w:hAnsi="Tahoma" w:cs="Tahoma"/>
            <w:noProof/>
          </w:rPr>
          <w:t>(</w:t>
        </w:r>
      </w:hyperlink>
      <w:hyperlink r:id="rId35">
        <w:r w:rsidRPr="00534394">
          <w:rPr>
            <w:rFonts w:ascii="Tahoma" w:hAnsi="Tahoma" w:cs="Tahoma"/>
            <w:noProof/>
            <w:color w:val="0000FF"/>
            <w:u w:val="single" w:color="0000FF"/>
          </w:rPr>
          <w:t>http://www.mdrap.ro/lucrari</w:t>
        </w:r>
      </w:hyperlink>
      <w:hyperlink r:id="rId36">
        <w:r w:rsidRPr="00534394">
          <w:rPr>
            <w:rFonts w:ascii="Tahoma" w:hAnsi="Tahoma" w:cs="Tahoma"/>
            <w:noProof/>
            <w:color w:val="0000FF"/>
            <w:u w:val="single" w:color="0000FF"/>
          </w:rPr>
          <w:t>-</w:t>
        </w:r>
      </w:hyperlink>
      <w:hyperlink r:id="rId37">
        <w:r w:rsidRPr="00534394">
          <w:rPr>
            <w:rFonts w:ascii="Tahoma" w:hAnsi="Tahoma" w:cs="Tahoma"/>
            <w:noProof/>
            <w:color w:val="0000FF"/>
            <w:u w:val="single" w:color="0000FF"/>
          </w:rPr>
          <w:t>publice/pndl</w:t>
        </w:r>
      </w:hyperlink>
      <w:hyperlink r:id="rId38">
        <w:r w:rsidRPr="00534394">
          <w:rPr>
            <w:rFonts w:ascii="Tahoma" w:hAnsi="Tahoma" w:cs="Tahoma"/>
            <w:noProof/>
          </w:rPr>
          <w:t>)</w:t>
        </w:r>
      </w:hyperlink>
      <w:r w:rsidRPr="00534394">
        <w:rPr>
          <w:rFonts w:ascii="Tahoma" w:hAnsi="Tahoma" w:cs="Tahoma"/>
          <w:noProof/>
        </w:rPr>
        <w:t xml:space="preserve">. Obiectivele de investiţii care pot fi finanţate în cadrul programului vizează lucrări de </w:t>
      </w:r>
      <w:r w:rsidRPr="00534394">
        <w:rPr>
          <w:rFonts w:ascii="Tahoma" w:hAnsi="Tahoma" w:cs="Tahoma"/>
          <w:b/>
          <w:noProof/>
        </w:rPr>
        <w:t>realizare / extindere / reabilitare / modernizare</w:t>
      </w:r>
      <w:r w:rsidRPr="00534394">
        <w:rPr>
          <w:rFonts w:ascii="Tahoma" w:hAnsi="Tahoma" w:cs="Tahoma"/>
          <w:noProof/>
        </w:rPr>
        <w:t>, respectiv dotare, pentru unităţi de învăţământ preuniversitar (grădiniţe, şcoli generale primare şi gimnaziale); unităţi sanitare sau obiective culturale de interes local. Măsura este complementară cu AP 2</w:t>
      </w:r>
      <w:r w:rsidR="00AE1AA8" w:rsidRPr="00534394">
        <w:rPr>
          <w:rFonts w:ascii="Tahoma" w:hAnsi="Tahoma" w:cs="Tahoma"/>
          <w:noProof/>
          <w:vertAlign w:val="superscript"/>
        </w:rPr>
        <w:t>12</w:t>
      </w:r>
      <w:r w:rsidRPr="00534394">
        <w:rPr>
          <w:rFonts w:ascii="Tahoma" w:hAnsi="Tahoma" w:cs="Tahoma"/>
          <w:noProof/>
        </w:rPr>
        <w:t xml:space="preserve"> din </w:t>
      </w:r>
      <w:r w:rsidRPr="00534394">
        <w:rPr>
          <w:rFonts w:ascii="Tahoma" w:hAnsi="Tahoma" w:cs="Tahoma"/>
          <w:b/>
          <w:noProof/>
        </w:rPr>
        <w:t xml:space="preserve">Programul Operațional Infrastructura Mare </w:t>
      </w:r>
      <w:hyperlink r:id="rId39">
        <w:r w:rsidRPr="00534394">
          <w:rPr>
            <w:rFonts w:ascii="Tahoma" w:hAnsi="Tahoma" w:cs="Tahoma"/>
            <w:b/>
            <w:noProof/>
          </w:rPr>
          <w:t>(</w:t>
        </w:r>
      </w:hyperlink>
      <w:hyperlink r:id="rId40">
        <w:r w:rsidRPr="00534394">
          <w:rPr>
            <w:rFonts w:ascii="Tahoma" w:hAnsi="Tahoma" w:cs="Tahoma"/>
            <w:noProof/>
            <w:color w:val="0000FF"/>
            <w:u w:val="single" w:color="0000FF"/>
          </w:rPr>
          <w:t>http://www.fonduri</w:t>
        </w:r>
      </w:hyperlink>
      <w:hyperlink r:id="rId41">
        <w:r w:rsidRPr="00534394">
          <w:rPr>
            <w:rFonts w:ascii="Tahoma" w:hAnsi="Tahoma" w:cs="Tahoma"/>
            <w:noProof/>
            <w:color w:val="0000FF"/>
            <w:u w:val="single" w:color="0000FF"/>
          </w:rPr>
          <w:t>-</w:t>
        </w:r>
      </w:hyperlink>
      <w:hyperlink r:id="rId42">
        <w:r w:rsidRPr="00534394">
          <w:rPr>
            <w:rFonts w:ascii="Tahoma" w:hAnsi="Tahoma" w:cs="Tahoma"/>
            <w:noProof/>
            <w:color w:val="0000FF"/>
            <w:u w:val="single" w:color="0000FF"/>
          </w:rPr>
          <w:t>ue.ro/poim</w:t>
        </w:r>
      </w:hyperlink>
      <w:hyperlink r:id="rId43">
        <w:r w:rsidRPr="00534394">
          <w:rPr>
            <w:rFonts w:ascii="Tahoma" w:hAnsi="Tahoma" w:cs="Tahoma"/>
            <w:noProof/>
            <w:color w:val="0000FF"/>
            <w:u w:val="single" w:color="0000FF"/>
          </w:rPr>
          <w:t>-</w:t>
        </w:r>
      </w:hyperlink>
      <w:hyperlink r:id="rId44">
        <w:r w:rsidRPr="00534394">
          <w:rPr>
            <w:rFonts w:ascii="Tahoma" w:hAnsi="Tahoma" w:cs="Tahoma"/>
            <w:noProof/>
            <w:color w:val="0000FF"/>
            <w:u w:val="single" w:color="0000FF"/>
          </w:rPr>
          <w:t>2014</w:t>
        </w:r>
      </w:hyperlink>
      <w:hyperlink r:id="rId45">
        <w:r w:rsidRPr="00534394">
          <w:rPr>
            <w:rFonts w:ascii="Tahoma" w:hAnsi="Tahoma" w:cs="Tahoma"/>
            <w:b/>
            <w:noProof/>
          </w:rPr>
          <w:t>)</w:t>
        </w:r>
      </w:hyperlink>
      <w:r w:rsidRPr="00534394">
        <w:rPr>
          <w:rFonts w:ascii="Tahoma" w:hAnsi="Tahoma" w:cs="Tahoma"/>
          <w:noProof/>
        </w:rPr>
        <w:t xml:space="preserve">, care prevede o creștere a gradului de accesibilitate a populației la oportunități de angajare din zonele deficitare în conexiuni de transport, contribuind totodată la promovarea competititvității economice și la îmbunătățirea condițiilor în transportul rutier de mărfuri și de călători.  </w:t>
      </w:r>
    </w:p>
    <w:p w:rsidR="00AE1AA8" w:rsidRPr="00534394" w:rsidRDefault="00550814" w:rsidP="007278F0">
      <w:pPr>
        <w:spacing w:after="43" w:line="240" w:lineRule="auto"/>
        <w:ind w:left="-15" w:right="50"/>
        <w:rPr>
          <w:rFonts w:ascii="Tahoma" w:hAnsi="Tahoma" w:cs="Tahoma"/>
          <w:noProof/>
        </w:rPr>
      </w:pPr>
      <w:r w:rsidRPr="00534394">
        <w:rPr>
          <w:rFonts w:ascii="Tahoma" w:hAnsi="Tahoma" w:cs="Tahoma"/>
          <w:noProof/>
        </w:rPr>
        <w:t xml:space="preserve"> </w:t>
      </w:r>
      <w:r w:rsidR="00AE1AA8" w:rsidRPr="00534394">
        <w:rPr>
          <w:rFonts w:ascii="Tahoma" w:hAnsi="Tahoma" w:cs="Tahoma"/>
          <w:b/>
          <w:i/>
          <w:noProof/>
        </w:rPr>
        <w:t xml:space="preserve">Măsura 5 – Forme asociative locale. </w:t>
      </w:r>
      <w:r w:rsidR="00AE1AA8" w:rsidRPr="00534394">
        <w:rPr>
          <w:rFonts w:ascii="Tahoma" w:hAnsi="Tahoma" w:cs="Tahoma"/>
          <w:noProof/>
        </w:rPr>
        <w:t>Implementarea aceastei măsuri poate contribui la îndeplinirea Obiectivului specific 8.1 (P8, DI 1)</w:t>
      </w:r>
      <w:r w:rsidR="009D3115" w:rsidRPr="00534394">
        <w:rPr>
          <w:rFonts w:ascii="Tahoma" w:hAnsi="Tahoma" w:cs="Tahoma"/>
          <w:noProof/>
          <w:vertAlign w:val="superscript"/>
        </w:rPr>
        <w:t>1</w:t>
      </w:r>
      <w:r w:rsidR="00AE1AA8" w:rsidRPr="00534394">
        <w:rPr>
          <w:rFonts w:ascii="Tahoma" w:hAnsi="Tahoma" w:cs="Tahoma"/>
          <w:noProof/>
          <w:vertAlign w:val="superscript"/>
        </w:rPr>
        <w:footnoteReference w:id="3"/>
      </w:r>
      <w:r w:rsidR="00AE1AA8" w:rsidRPr="00534394">
        <w:rPr>
          <w:rFonts w:ascii="Tahoma" w:hAnsi="Tahoma" w:cs="Tahoma"/>
          <w:noProof/>
        </w:rPr>
        <w:t xml:space="preserve"> al </w:t>
      </w:r>
      <w:r w:rsidR="00AE1AA8" w:rsidRPr="00534394">
        <w:rPr>
          <w:rFonts w:ascii="Tahoma" w:hAnsi="Tahoma" w:cs="Tahoma"/>
          <w:b/>
          <w:noProof/>
        </w:rPr>
        <w:t>Strategiei de Dezvoltare a Regiunii Sud-Est pentru perioada de programare 2014-2020</w:t>
      </w:r>
      <w:r w:rsidR="00AE1AA8" w:rsidRPr="00534394">
        <w:rPr>
          <w:rFonts w:ascii="Tahoma" w:hAnsi="Tahoma" w:cs="Tahoma"/>
          <w:noProof/>
        </w:rPr>
        <w:t xml:space="preserve">, care urmărește promovarea înființării grupurilor de producători din sectorul agricol și silvic.  </w:t>
      </w:r>
    </w:p>
    <w:p w:rsidR="00AE1AA8" w:rsidRPr="00534394" w:rsidRDefault="00AE1AA8" w:rsidP="007278F0">
      <w:pPr>
        <w:spacing w:line="240" w:lineRule="auto"/>
        <w:ind w:left="-15" w:right="50" w:firstLine="0"/>
        <w:rPr>
          <w:rFonts w:ascii="Tahoma" w:hAnsi="Tahoma" w:cs="Tahoma"/>
          <w:noProof/>
        </w:rPr>
      </w:pPr>
      <w:r w:rsidRPr="00534394">
        <w:rPr>
          <w:rFonts w:ascii="Tahoma" w:hAnsi="Tahoma" w:cs="Tahoma"/>
          <w:noProof/>
        </w:rPr>
        <w:t xml:space="preserve">M5 contribuie la obiectivele domeniului de intervenție </w:t>
      </w:r>
      <w:r w:rsidRPr="00534394">
        <w:rPr>
          <w:rFonts w:ascii="Tahoma" w:hAnsi="Tahoma" w:cs="Tahoma"/>
          <w:b/>
          <w:noProof/>
        </w:rPr>
        <w:t>3A</w:t>
      </w:r>
      <w:r w:rsidR="009D3115" w:rsidRPr="00534394">
        <w:rPr>
          <w:rFonts w:ascii="Tahoma" w:hAnsi="Tahoma" w:cs="Tahoma"/>
          <w:noProof/>
          <w:vertAlign w:val="superscript"/>
        </w:rPr>
        <w:t>14</w:t>
      </w:r>
      <w:r w:rsidRPr="00534394">
        <w:rPr>
          <w:rFonts w:ascii="Tahoma" w:hAnsi="Tahoma" w:cs="Tahoma"/>
          <w:noProof/>
        </w:rPr>
        <w:t xml:space="preserve"> din cadrul </w:t>
      </w:r>
      <w:r w:rsidRPr="00534394">
        <w:rPr>
          <w:rFonts w:ascii="Tahoma" w:hAnsi="Tahoma" w:cs="Tahoma"/>
          <w:b/>
          <w:noProof/>
        </w:rPr>
        <w:t>PNDR 2014-2020</w:t>
      </w:r>
      <w:r w:rsidRPr="00534394">
        <w:rPr>
          <w:rFonts w:ascii="Tahoma" w:hAnsi="Tahoma" w:cs="Tahoma"/>
          <w:noProof/>
        </w:rPr>
        <w:t xml:space="preserve">, prin stimularea unei mai bune integrări a producătorilor agricoli pe piață și prin promovarea lanțurilor scurte de aprovizionare, precum și încurajarea producției de alimente de calitate.  </w:t>
      </w:r>
    </w:p>
    <w:p w:rsidR="00565494" w:rsidRPr="00534394" w:rsidRDefault="00AE1AA8" w:rsidP="007278F0">
      <w:pPr>
        <w:spacing w:line="240" w:lineRule="auto"/>
        <w:ind w:left="-15" w:right="50"/>
        <w:rPr>
          <w:rFonts w:ascii="Tahoma" w:hAnsi="Tahoma" w:cs="Tahoma"/>
          <w:noProof/>
        </w:rPr>
        <w:sectPr w:rsidR="00565494" w:rsidRPr="00534394" w:rsidSect="002F1CE3">
          <w:headerReference w:type="even" r:id="rId46"/>
          <w:headerReference w:type="default" r:id="rId47"/>
          <w:footerReference w:type="default" r:id="rId48"/>
          <w:headerReference w:type="first" r:id="rId49"/>
          <w:pgSz w:w="11906" w:h="16841"/>
          <w:pgMar w:top="411" w:right="1198" w:bottom="1464" w:left="1260" w:header="720" w:footer="720" w:gutter="0"/>
          <w:pgNumType w:start="1"/>
          <w:cols w:space="720"/>
        </w:sectPr>
      </w:pPr>
      <w:r w:rsidRPr="00534394">
        <w:rPr>
          <w:rFonts w:ascii="Tahoma" w:hAnsi="Tahoma" w:cs="Tahoma"/>
          <w:b/>
          <w:i/>
          <w:noProof/>
        </w:rPr>
        <w:t xml:space="preserve">Măsura 6 – Îmbunătățirea și dezvoltarea infrastructurii sociale </w:t>
      </w:r>
      <w:r w:rsidR="00534394">
        <w:rPr>
          <w:rFonts w:ascii="Tahoma" w:hAnsi="Tahoma" w:cs="Tahoma"/>
          <w:b/>
          <w:i/>
          <w:noProof/>
        </w:rPr>
        <w:t>ș</w:t>
      </w:r>
      <w:r w:rsidRPr="00534394">
        <w:rPr>
          <w:rFonts w:ascii="Tahoma" w:hAnsi="Tahoma" w:cs="Tahoma"/>
          <w:b/>
          <w:i/>
          <w:noProof/>
        </w:rPr>
        <w:t>i educa</w:t>
      </w:r>
      <w:r w:rsidR="00534394">
        <w:rPr>
          <w:rFonts w:ascii="Tahoma" w:hAnsi="Tahoma" w:cs="Tahoma"/>
          <w:b/>
          <w:i/>
          <w:noProof/>
        </w:rPr>
        <w:t>ț</w:t>
      </w:r>
      <w:r w:rsidRPr="00534394">
        <w:rPr>
          <w:rFonts w:ascii="Tahoma" w:hAnsi="Tahoma" w:cs="Tahoma"/>
          <w:b/>
          <w:i/>
          <w:noProof/>
        </w:rPr>
        <w:t>ionale</w:t>
      </w:r>
      <w:r w:rsidRPr="00534394">
        <w:rPr>
          <w:rFonts w:ascii="Tahoma" w:hAnsi="Tahoma" w:cs="Tahoma"/>
          <w:noProof/>
        </w:rPr>
        <w:t xml:space="preserve"> contribuie la îndeplinirea Obiectivului Specific 7.4 (P7</w:t>
      </w:r>
      <w:r w:rsidR="002372CE" w:rsidRPr="00534394">
        <w:rPr>
          <w:rFonts w:ascii="Tahoma" w:hAnsi="Tahoma" w:cs="Tahoma"/>
          <w:noProof/>
          <w:vertAlign w:val="superscript"/>
        </w:rPr>
        <w:t xml:space="preserve">15 </w:t>
      </w:r>
      <w:r w:rsidR="002372CE" w:rsidRPr="00534394">
        <w:rPr>
          <w:rFonts w:ascii="Tahoma" w:hAnsi="Tahoma" w:cs="Tahoma"/>
          <w:noProof/>
        </w:rPr>
        <w:t xml:space="preserve"> DI </w:t>
      </w:r>
      <w:r w:rsidRPr="00534394">
        <w:rPr>
          <w:rFonts w:ascii="Tahoma" w:hAnsi="Tahoma" w:cs="Tahoma"/>
          <w:noProof/>
        </w:rPr>
        <w:footnoteReference w:id="4"/>
      </w:r>
      <w:r w:rsidR="002372CE" w:rsidRPr="00534394">
        <w:rPr>
          <w:rFonts w:ascii="Tahoma" w:hAnsi="Tahoma" w:cs="Tahoma"/>
          <w:noProof/>
        </w:rPr>
        <w:t xml:space="preserve"> </w:t>
      </w:r>
      <w:r w:rsidRPr="00534394">
        <w:rPr>
          <w:rFonts w:ascii="Tahoma" w:hAnsi="Tahoma" w:cs="Tahoma"/>
          <w:noProof/>
        </w:rPr>
        <w:t xml:space="preserve">) al </w:t>
      </w:r>
      <w:r w:rsidRPr="00534394">
        <w:rPr>
          <w:rFonts w:ascii="Tahoma" w:hAnsi="Tahoma" w:cs="Tahoma"/>
          <w:b/>
          <w:noProof/>
        </w:rPr>
        <w:t>Strategiei de Dezvoltare a Regiunii Sud-Est pentru perioada de programare 2014-2020</w:t>
      </w:r>
      <w:r w:rsidRPr="00534394">
        <w:rPr>
          <w:rFonts w:ascii="Tahoma" w:hAnsi="Tahoma" w:cs="Tahoma"/>
          <w:noProof/>
        </w:rPr>
        <w:t>, care prevede implementarea unor proiecte integrate de regenerare economică a zonelor sărace identificate cu risc de excluziune a com</w:t>
      </w:r>
      <w:r w:rsidR="00534394">
        <w:rPr>
          <w:rFonts w:ascii="Tahoma" w:hAnsi="Tahoma" w:cs="Tahoma"/>
          <w:noProof/>
        </w:rPr>
        <w:t>u</w:t>
      </w:r>
      <w:r w:rsidRPr="00534394">
        <w:rPr>
          <w:rFonts w:ascii="Tahoma" w:hAnsi="Tahoma" w:cs="Tahoma"/>
          <w:noProof/>
        </w:rPr>
        <w:t xml:space="preserve">nităților marginalizate. Complementaritatea între cele două strategii este cu atât mai oportună cu cât majoritatea unităților administrativ-teritoriale din teritoriul GAL Crivățul de Sud-Est fac parte din categoria zonelor sărace, pentru care indicele de dezvoltare umană locală (IDUL) are valori mai mici sau egale cu 55, conform estimărilor Băncii Mondiale, realizate pe baza Recensământului Populației și al Locuințelor 2011. </w:t>
      </w:r>
    </w:p>
    <w:p w:rsidR="00534394" w:rsidRPr="00E0233E" w:rsidRDefault="0080428F" w:rsidP="007278F0">
      <w:pPr>
        <w:pStyle w:val="Heading1"/>
        <w:spacing w:line="240" w:lineRule="auto"/>
        <w:ind w:left="0" w:firstLine="0"/>
        <w:rPr>
          <w:rFonts w:ascii="Tahoma" w:hAnsi="Tahoma" w:cs="Tahoma"/>
          <w:noProof/>
          <w:lang w:val="ro-RO"/>
        </w:rPr>
      </w:pPr>
      <w:r w:rsidRPr="00E0233E">
        <w:rPr>
          <w:rFonts w:ascii="Tahoma" w:hAnsi="Tahoma" w:cs="Tahoma"/>
          <w:noProof/>
          <w:lang w:val="ro-RO"/>
        </w:rPr>
        <w:lastRenderedPageBreak/>
        <w:t xml:space="preserve"> </w:t>
      </w:r>
    </w:p>
    <w:p w:rsidR="00565494" w:rsidRPr="00E0233E" w:rsidRDefault="0080428F" w:rsidP="007278F0">
      <w:pPr>
        <w:pStyle w:val="Heading1"/>
        <w:spacing w:line="240" w:lineRule="auto"/>
        <w:ind w:left="0" w:firstLine="0"/>
        <w:rPr>
          <w:rFonts w:ascii="Tahoma" w:hAnsi="Tahoma" w:cs="Tahoma"/>
          <w:noProof/>
          <w:lang w:val="ro-RO"/>
        </w:rPr>
      </w:pPr>
      <w:r w:rsidRPr="00E0233E">
        <w:rPr>
          <w:rFonts w:ascii="Tahoma" w:hAnsi="Tahoma" w:cs="Tahoma"/>
          <w:noProof/>
          <w:lang w:val="ro-RO"/>
        </w:rPr>
        <w:t xml:space="preserve">CAPITOLUL </w:t>
      </w:r>
      <w:r w:rsidR="00550814" w:rsidRPr="00E0233E">
        <w:rPr>
          <w:rFonts w:ascii="Tahoma" w:hAnsi="Tahoma" w:cs="Tahoma"/>
          <w:noProof/>
          <w:lang w:val="ro-RO"/>
        </w:rPr>
        <w:t xml:space="preserve">VII: Descrierea planului de acțiune </w:t>
      </w:r>
      <w:r w:rsidR="00550814" w:rsidRPr="00E0233E">
        <w:rPr>
          <w:rFonts w:ascii="Tahoma" w:hAnsi="Tahoma" w:cs="Tahoma"/>
          <w:b w:val="0"/>
          <w:noProof/>
          <w:lang w:val="ro-RO"/>
        </w:rPr>
        <w:t xml:space="preserve"> </w:t>
      </w:r>
    </w:p>
    <w:p w:rsidR="00565494" w:rsidRPr="00E0233E" w:rsidRDefault="00550814" w:rsidP="007278F0">
      <w:pPr>
        <w:spacing w:after="16" w:line="240" w:lineRule="auto"/>
        <w:ind w:right="0" w:firstLine="0"/>
        <w:jc w:val="left"/>
        <w:rPr>
          <w:rFonts w:ascii="Tahoma" w:hAnsi="Tahoma" w:cs="Tahoma"/>
          <w:noProof/>
        </w:rPr>
      </w:pPr>
      <w:r w:rsidRPr="00E0233E">
        <w:rPr>
          <w:rFonts w:ascii="Tahoma" w:hAnsi="Tahoma" w:cs="Tahoma"/>
          <w:noProof/>
        </w:rPr>
        <w:t xml:space="preserve"> </w:t>
      </w:r>
    </w:p>
    <w:p w:rsidR="00565494" w:rsidRPr="00E0233E" w:rsidRDefault="007C3316" w:rsidP="007278F0">
      <w:pPr>
        <w:spacing w:line="240" w:lineRule="auto"/>
        <w:ind w:left="-15" w:right="126"/>
        <w:rPr>
          <w:rFonts w:ascii="Tahoma" w:hAnsi="Tahoma" w:cs="Tahoma"/>
          <w:noProof/>
        </w:rPr>
      </w:pPr>
      <w:r w:rsidRPr="00E0233E">
        <w:rPr>
          <w:rFonts w:ascii="Tahoma" w:hAnsi="Tahoma" w:cs="Tahoma"/>
          <w:noProof/>
        </w:rPr>
        <w:t>Asociația</w:t>
      </w:r>
      <w:r w:rsidR="00550814" w:rsidRPr="00E0233E">
        <w:rPr>
          <w:rFonts w:ascii="Tahoma" w:hAnsi="Tahoma" w:cs="Tahoma"/>
          <w:noProof/>
        </w:rPr>
        <w:t xml:space="preserve"> GAL Criv</w:t>
      </w:r>
      <w:r w:rsidR="00534394" w:rsidRPr="00E0233E">
        <w:rPr>
          <w:rFonts w:ascii="Tahoma" w:hAnsi="Tahoma" w:cs="Tahoma"/>
          <w:noProof/>
        </w:rPr>
        <w:t>ăț</w:t>
      </w:r>
      <w:r w:rsidR="00550814" w:rsidRPr="00E0233E">
        <w:rPr>
          <w:rFonts w:ascii="Tahoma" w:hAnsi="Tahoma" w:cs="Tahoma"/>
          <w:noProof/>
        </w:rPr>
        <w:t xml:space="preserve">ul de Sud-Est </w:t>
      </w:r>
      <w:r w:rsidR="00534394" w:rsidRPr="00E0233E">
        <w:rPr>
          <w:rFonts w:ascii="Tahoma" w:hAnsi="Tahoma" w:cs="Tahoma"/>
          <w:noProof/>
        </w:rPr>
        <w:t>îș</w:t>
      </w:r>
      <w:r w:rsidR="00550814" w:rsidRPr="00E0233E">
        <w:rPr>
          <w:rFonts w:ascii="Tahoma" w:hAnsi="Tahoma" w:cs="Tahoma"/>
          <w:noProof/>
        </w:rPr>
        <w:t>i propune s</w:t>
      </w:r>
      <w:r w:rsidR="00534394" w:rsidRPr="00E0233E">
        <w:rPr>
          <w:rFonts w:ascii="Tahoma" w:hAnsi="Tahoma" w:cs="Tahoma"/>
          <w:noProof/>
        </w:rPr>
        <w:t>ă</w:t>
      </w:r>
      <w:r w:rsidR="00550814" w:rsidRPr="00E0233E">
        <w:rPr>
          <w:rFonts w:ascii="Tahoma" w:hAnsi="Tahoma" w:cs="Tahoma"/>
          <w:noProof/>
        </w:rPr>
        <w:t xml:space="preserve"> lanseze </w:t>
      </w:r>
      <w:r w:rsidR="00534394" w:rsidRPr="00E0233E">
        <w:rPr>
          <w:rFonts w:ascii="Tahoma" w:hAnsi="Tahoma" w:cs="Tahoma"/>
          <w:noProof/>
        </w:rPr>
        <w:t>ș</w:t>
      </w:r>
      <w:r w:rsidR="00550814" w:rsidRPr="00E0233E">
        <w:rPr>
          <w:rFonts w:ascii="Tahoma" w:hAnsi="Tahoma" w:cs="Tahoma"/>
          <w:noProof/>
        </w:rPr>
        <w:t>i s</w:t>
      </w:r>
      <w:r w:rsidR="00534394" w:rsidRPr="00E0233E">
        <w:rPr>
          <w:rFonts w:ascii="Tahoma" w:hAnsi="Tahoma" w:cs="Tahoma"/>
          <w:noProof/>
        </w:rPr>
        <w:t>ă</w:t>
      </w:r>
      <w:r w:rsidR="00550814" w:rsidRPr="00E0233E">
        <w:rPr>
          <w:rFonts w:ascii="Tahoma" w:hAnsi="Tahoma" w:cs="Tahoma"/>
          <w:noProof/>
        </w:rPr>
        <w:t xml:space="preserve"> deruleze apelurile de m</w:t>
      </w:r>
      <w:r w:rsidR="00534394" w:rsidRPr="00E0233E">
        <w:rPr>
          <w:rFonts w:ascii="Tahoma" w:hAnsi="Tahoma" w:cs="Tahoma"/>
          <w:noProof/>
        </w:rPr>
        <w:t>ă</w:t>
      </w:r>
      <w:r w:rsidR="00550814" w:rsidRPr="00E0233E">
        <w:rPr>
          <w:rFonts w:ascii="Tahoma" w:hAnsi="Tahoma" w:cs="Tahoma"/>
          <w:noProof/>
        </w:rPr>
        <w:t>suri cu finan</w:t>
      </w:r>
      <w:r w:rsidR="00534394" w:rsidRPr="00E0233E">
        <w:rPr>
          <w:rFonts w:ascii="Tahoma" w:hAnsi="Tahoma" w:cs="Tahoma"/>
          <w:noProof/>
        </w:rPr>
        <w:t>ț</w:t>
      </w:r>
      <w:r w:rsidR="00550814" w:rsidRPr="00E0233E">
        <w:rPr>
          <w:rFonts w:ascii="Tahoma" w:hAnsi="Tahoma" w:cs="Tahoma"/>
          <w:noProof/>
        </w:rPr>
        <w:t>are nerambursabil</w:t>
      </w:r>
      <w:r w:rsidR="00534394" w:rsidRPr="00E0233E">
        <w:rPr>
          <w:rFonts w:ascii="Tahoma" w:hAnsi="Tahoma" w:cs="Tahoma"/>
          <w:noProof/>
        </w:rPr>
        <w:t>ă</w:t>
      </w:r>
      <w:r w:rsidR="00550814" w:rsidRPr="00E0233E">
        <w:rPr>
          <w:rFonts w:ascii="Tahoma" w:hAnsi="Tahoma" w:cs="Tahoma"/>
          <w:noProof/>
        </w:rPr>
        <w:t xml:space="preserve"> pe o perioada de aprox. 6 luni. </w:t>
      </w:r>
      <w:r w:rsidR="00534394" w:rsidRPr="00E0233E">
        <w:rPr>
          <w:rFonts w:ascii="Tahoma" w:hAnsi="Tahoma" w:cs="Tahoma"/>
          <w:noProof/>
        </w:rPr>
        <w:t>Î</w:t>
      </w:r>
      <w:r w:rsidR="00550814" w:rsidRPr="00E0233E">
        <w:rPr>
          <w:rFonts w:ascii="Tahoma" w:hAnsi="Tahoma" w:cs="Tahoma"/>
          <w:noProof/>
        </w:rPr>
        <w:t xml:space="preserve">n timpul derularii apelurilor se vor </w:t>
      </w:r>
      <w:r w:rsidR="00534394" w:rsidRPr="00E0233E">
        <w:rPr>
          <w:rFonts w:ascii="Tahoma" w:hAnsi="Tahoma" w:cs="Tahoma"/>
          <w:noProof/>
        </w:rPr>
        <w:t>î</w:t>
      </w:r>
      <w:r w:rsidR="00550814" w:rsidRPr="00E0233E">
        <w:rPr>
          <w:rFonts w:ascii="Tahoma" w:hAnsi="Tahoma" w:cs="Tahoma"/>
          <w:noProof/>
        </w:rPr>
        <w:t xml:space="preserve">ntocmi rapoarte intermediare de evaluare </w:t>
      </w:r>
      <w:r w:rsidR="00534394" w:rsidRPr="00E0233E">
        <w:rPr>
          <w:rFonts w:ascii="Tahoma" w:hAnsi="Tahoma" w:cs="Tahoma"/>
          <w:noProof/>
        </w:rPr>
        <w:t>î</w:t>
      </w:r>
      <w:r w:rsidR="00550814" w:rsidRPr="00E0233E">
        <w:rPr>
          <w:rFonts w:ascii="Tahoma" w:hAnsi="Tahoma" w:cs="Tahoma"/>
          <w:noProof/>
        </w:rPr>
        <w:t>n func</w:t>
      </w:r>
      <w:r w:rsidR="00534394" w:rsidRPr="00E0233E">
        <w:rPr>
          <w:rFonts w:ascii="Tahoma" w:hAnsi="Tahoma" w:cs="Tahoma"/>
          <w:noProof/>
        </w:rPr>
        <w:t>ț</w:t>
      </w:r>
      <w:r w:rsidR="00550814" w:rsidRPr="00E0233E">
        <w:rPr>
          <w:rFonts w:ascii="Tahoma" w:hAnsi="Tahoma" w:cs="Tahoma"/>
          <w:noProof/>
        </w:rPr>
        <w:t>ie de pragurile de cali</w:t>
      </w:r>
      <w:r w:rsidR="00534394" w:rsidRPr="00E0233E">
        <w:rPr>
          <w:rFonts w:ascii="Tahoma" w:hAnsi="Tahoma" w:cs="Tahoma"/>
          <w:noProof/>
        </w:rPr>
        <w:t>ta</w:t>
      </w:r>
      <w:r w:rsidR="00550814" w:rsidRPr="00E0233E">
        <w:rPr>
          <w:rFonts w:ascii="Tahoma" w:hAnsi="Tahoma" w:cs="Tahoma"/>
          <w:noProof/>
        </w:rPr>
        <w:t xml:space="preserve">te prestabilite. </w:t>
      </w:r>
    </w:p>
    <w:p w:rsidR="00565494" w:rsidRPr="00E0233E" w:rsidRDefault="00550814" w:rsidP="007278F0">
      <w:pPr>
        <w:spacing w:line="240" w:lineRule="auto"/>
        <w:ind w:left="-15" w:right="132"/>
        <w:rPr>
          <w:rFonts w:ascii="Tahoma" w:hAnsi="Tahoma" w:cs="Tahoma"/>
          <w:noProof/>
        </w:rPr>
      </w:pPr>
      <w:r w:rsidRPr="00E0233E">
        <w:rPr>
          <w:rFonts w:ascii="Tahoma" w:hAnsi="Tahoma" w:cs="Tahoma"/>
          <w:noProof/>
        </w:rPr>
        <w:t>Sesiunile de apeluri pot avea o durata mai scurt</w:t>
      </w:r>
      <w:r w:rsidR="00534394" w:rsidRPr="00E0233E">
        <w:rPr>
          <w:rFonts w:ascii="Tahoma" w:hAnsi="Tahoma" w:cs="Tahoma"/>
          <w:noProof/>
        </w:rPr>
        <w:t>ă</w:t>
      </w:r>
      <w:r w:rsidRPr="00E0233E">
        <w:rPr>
          <w:rFonts w:ascii="Tahoma" w:hAnsi="Tahoma" w:cs="Tahoma"/>
          <w:noProof/>
        </w:rPr>
        <w:t xml:space="preserve"> de 6 luni, </w:t>
      </w:r>
      <w:r w:rsidR="00534394" w:rsidRPr="00E0233E">
        <w:rPr>
          <w:rFonts w:ascii="Tahoma" w:hAnsi="Tahoma" w:cs="Tahoma"/>
          <w:noProof/>
        </w:rPr>
        <w:t>î</w:t>
      </w:r>
      <w:r w:rsidRPr="00E0233E">
        <w:rPr>
          <w:rFonts w:ascii="Tahoma" w:hAnsi="Tahoma" w:cs="Tahoma"/>
          <w:noProof/>
        </w:rPr>
        <w:t xml:space="preserve">n cazul </w:t>
      </w:r>
      <w:r w:rsidR="00534394" w:rsidRPr="00E0233E">
        <w:rPr>
          <w:rFonts w:ascii="Tahoma" w:hAnsi="Tahoma" w:cs="Tahoma"/>
          <w:noProof/>
        </w:rPr>
        <w:t>î</w:t>
      </w:r>
      <w:r w:rsidRPr="00E0233E">
        <w:rPr>
          <w:rFonts w:ascii="Tahoma" w:hAnsi="Tahoma" w:cs="Tahoma"/>
          <w:noProof/>
        </w:rPr>
        <w:t>n care valoarea totala a proiectelor declarate eligibile acoper</w:t>
      </w:r>
      <w:r w:rsidR="00534394" w:rsidRPr="00E0233E">
        <w:rPr>
          <w:rFonts w:ascii="Tahoma" w:hAnsi="Tahoma" w:cs="Tahoma"/>
          <w:noProof/>
        </w:rPr>
        <w:t>ă</w:t>
      </w:r>
      <w:r w:rsidRPr="00E0233E">
        <w:rPr>
          <w:rFonts w:ascii="Tahoma" w:hAnsi="Tahoma" w:cs="Tahoma"/>
          <w:noProof/>
        </w:rPr>
        <w:t xml:space="preserve"> anvelopa financiar</w:t>
      </w:r>
      <w:r w:rsidR="00534394" w:rsidRPr="00E0233E">
        <w:rPr>
          <w:rFonts w:ascii="Tahoma" w:hAnsi="Tahoma" w:cs="Tahoma"/>
          <w:noProof/>
        </w:rPr>
        <w:t>ă</w:t>
      </w:r>
      <w:r w:rsidRPr="00E0233E">
        <w:rPr>
          <w:rFonts w:ascii="Tahoma" w:hAnsi="Tahoma" w:cs="Tahoma"/>
          <w:noProof/>
        </w:rPr>
        <w:t xml:space="preserve"> disponibil</w:t>
      </w:r>
      <w:r w:rsidR="00534394" w:rsidRPr="00E0233E">
        <w:rPr>
          <w:rFonts w:ascii="Tahoma" w:hAnsi="Tahoma" w:cs="Tahoma"/>
          <w:noProof/>
        </w:rPr>
        <w:t>ă</w:t>
      </w:r>
      <w:r w:rsidRPr="00E0233E">
        <w:rPr>
          <w:rFonts w:ascii="Tahoma" w:hAnsi="Tahoma" w:cs="Tahoma"/>
          <w:noProof/>
        </w:rPr>
        <w:t xml:space="preserve"> pentru un tip de m</w:t>
      </w:r>
      <w:r w:rsidR="00534394" w:rsidRPr="00E0233E">
        <w:rPr>
          <w:rFonts w:ascii="Tahoma" w:hAnsi="Tahoma" w:cs="Tahoma"/>
          <w:noProof/>
        </w:rPr>
        <w:t>ă</w:t>
      </w:r>
      <w:r w:rsidRPr="00E0233E">
        <w:rPr>
          <w:rFonts w:ascii="Tahoma" w:hAnsi="Tahoma" w:cs="Tahoma"/>
          <w:noProof/>
        </w:rPr>
        <w:t xml:space="preserve">sura.  </w:t>
      </w:r>
    </w:p>
    <w:p w:rsidR="00565494" w:rsidRPr="00E0233E" w:rsidRDefault="00550814" w:rsidP="007278F0">
      <w:pPr>
        <w:pStyle w:val="Heading1"/>
        <w:numPr>
          <w:ilvl w:val="0"/>
          <w:numId w:val="80"/>
        </w:numPr>
        <w:spacing w:line="240" w:lineRule="auto"/>
        <w:rPr>
          <w:rFonts w:ascii="Tahoma" w:hAnsi="Tahoma" w:cs="Tahoma"/>
          <w:noProof/>
          <w:lang w:val="ro-RO"/>
        </w:rPr>
      </w:pPr>
      <w:r w:rsidRPr="00E0233E">
        <w:rPr>
          <w:rFonts w:ascii="Tahoma" w:hAnsi="Tahoma" w:cs="Tahoma"/>
          <w:noProof/>
          <w:lang w:val="ro-RO"/>
        </w:rPr>
        <w:t xml:space="preserve">Calendarul estimativ de </w:t>
      </w:r>
      <w:r w:rsidR="007C3316" w:rsidRPr="00E0233E">
        <w:rPr>
          <w:rFonts w:ascii="Tahoma" w:hAnsi="Tahoma" w:cs="Tahoma"/>
          <w:noProof/>
          <w:lang w:val="ro-RO"/>
        </w:rPr>
        <w:t>activități</w:t>
      </w:r>
      <w:r w:rsidRPr="00E0233E">
        <w:rPr>
          <w:rFonts w:ascii="Tahoma" w:hAnsi="Tahoma" w:cs="Tahoma"/>
          <w:noProof/>
          <w:lang w:val="ro-RO"/>
        </w:rPr>
        <w:t xml:space="preserve"> </w:t>
      </w:r>
    </w:p>
    <w:p w:rsidR="000925E4" w:rsidRPr="00E0233E" w:rsidRDefault="000925E4" w:rsidP="007278F0">
      <w:pPr>
        <w:spacing w:line="240" w:lineRule="auto"/>
        <w:rPr>
          <w:rFonts w:ascii="Tahoma" w:hAnsi="Tahoma" w:cs="Tahoma"/>
          <w:noProof/>
        </w:rPr>
      </w:pPr>
    </w:p>
    <w:tbl>
      <w:tblPr>
        <w:tblStyle w:val="TableGrid"/>
        <w:tblW w:w="9670" w:type="dxa"/>
        <w:tblInd w:w="-147" w:type="dxa"/>
        <w:tblLayout w:type="fixed"/>
        <w:tblCellMar>
          <w:top w:w="35" w:type="dxa"/>
          <w:left w:w="107" w:type="dxa"/>
          <w:right w:w="43" w:type="dxa"/>
        </w:tblCellMar>
        <w:tblLook w:val="04A0" w:firstRow="1" w:lastRow="0" w:firstColumn="1" w:lastColumn="0" w:noHBand="0" w:noVBand="1"/>
      </w:tblPr>
      <w:tblGrid>
        <w:gridCol w:w="1474"/>
        <w:gridCol w:w="1170"/>
        <w:gridCol w:w="50"/>
        <w:gridCol w:w="1121"/>
        <w:gridCol w:w="1147"/>
        <w:gridCol w:w="24"/>
        <w:gridCol w:w="1171"/>
        <w:gridCol w:w="1073"/>
        <w:gridCol w:w="98"/>
        <w:gridCol w:w="1171"/>
        <w:gridCol w:w="1171"/>
      </w:tblGrid>
      <w:tr w:rsidR="000925E4" w:rsidRPr="00E0233E" w:rsidTr="0080428F">
        <w:trPr>
          <w:trHeight w:val="281"/>
        </w:trPr>
        <w:tc>
          <w:tcPr>
            <w:tcW w:w="1474"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220"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b/>
                <w:noProof/>
              </w:rPr>
            </w:pPr>
            <w:r w:rsidRPr="00E0233E">
              <w:rPr>
                <w:rFonts w:ascii="Tahoma" w:hAnsi="Tahoma" w:cs="Tahoma"/>
                <w:b/>
                <w:noProof/>
              </w:rPr>
              <w:t>Anul 2016</w:t>
            </w:r>
          </w:p>
        </w:tc>
        <w:tc>
          <w:tcPr>
            <w:tcW w:w="2268"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Anul 2017 </w:t>
            </w:r>
          </w:p>
        </w:tc>
        <w:tc>
          <w:tcPr>
            <w:tcW w:w="2268" w:type="dxa"/>
            <w:gridSpan w:val="3"/>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Anul 2018 </w:t>
            </w:r>
          </w:p>
        </w:tc>
        <w:tc>
          <w:tcPr>
            <w:tcW w:w="2440" w:type="dxa"/>
            <w:gridSpan w:val="3"/>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Anul 2019 </w:t>
            </w:r>
          </w:p>
        </w:tc>
      </w:tr>
      <w:tr w:rsidR="000925E4" w:rsidRPr="00E0233E" w:rsidTr="0080428F">
        <w:trPr>
          <w:trHeight w:val="285"/>
        </w:trPr>
        <w:tc>
          <w:tcPr>
            <w:tcW w:w="1474"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b/>
                <w:noProof/>
              </w:rPr>
            </w:pPr>
            <w:r w:rsidRPr="00E0233E">
              <w:rPr>
                <w:rFonts w:ascii="Tahoma" w:hAnsi="Tahoma" w:cs="Tahoma"/>
                <w:b/>
                <w:noProof/>
              </w:rPr>
              <w:t>Sem. 2</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Sem.1 </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Sem.2 </w:t>
            </w:r>
          </w:p>
        </w:tc>
        <w:tc>
          <w:tcPr>
            <w:tcW w:w="1171"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Sem.1 </w:t>
            </w:r>
          </w:p>
        </w:tc>
        <w:tc>
          <w:tcPr>
            <w:tcW w:w="1171"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Sem.2 </w:t>
            </w:r>
          </w:p>
        </w:tc>
        <w:tc>
          <w:tcPr>
            <w:tcW w:w="1171"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Sem.1 </w:t>
            </w:r>
          </w:p>
        </w:tc>
        <w:tc>
          <w:tcPr>
            <w:tcW w:w="1171"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Sem.2 </w:t>
            </w:r>
          </w:p>
        </w:tc>
      </w:tr>
      <w:tr w:rsidR="000925E4" w:rsidRPr="00E0233E" w:rsidTr="0080428F">
        <w:trPr>
          <w:trHeight w:val="283"/>
        </w:trPr>
        <w:tc>
          <w:tcPr>
            <w:tcW w:w="1474"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Animare </w:t>
            </w:r>
          </w:p>
        </w:tc>
        <w:tc>
          <w:tcPr>
            <w:tcW w:w="1170"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right="0" w:firstLine="0"/>
              <w:jc w:val="left"/>
              <w:rPr>
                <w:rFonts w:ascii="Tahoma" w:hAnsi="Tahoma" w:cs="Tahoma"/>
                <w:b/>
                <w:noProof/>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r>
      <w:tr w:rsidR="000925E4" w:rsidRPr="00E0233E" w:rsidTr="0080428F">
        <w:trPr>
          <w:trHeight w:val="1103"/>
        </w:trPr>
        <w:tc>
          <w:tcPr>
            <w:tcW w:w="1474"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64" w:firstLine="0"/>
              <w:jc w:val="left"/>
              <w:rPr>
                <w:rFonts w:ascii="Tahoma" w:hAnsi="Tahoma" w:cs="Tahoma"/>
                <w:noProof/>
              </w:rPr>
            </w:pPr>
            <w:r w:rsidRPr="00E0233E">
              <w:rPr>
                <w:rFonts w:ascii="Tahoma" w:hAnsi="Tahoma" w:cs="Tahoma"/>
                <w:b/>
                <w:noProof/>
              </w:rPr>
              <w:t xml:space="preserve">Lansare </w:t>
            </w:r>
            <w:r w:rsidR="00534394" w:rsidRPr="00E0233E">
              <w:rPr>
                <w:rFonts w:ascii="Tahoma" w:hAnsi="Tahoma" w:cs="Tahoma"/>
                <w:b/>
                <w:noProof/>
              </w:rPr>
              <w:t>ș</w:t>
            </w:r>
            <w:r w:rsidRPr="00E0233E">
              <w:rPr>
                <w:rFonts w:ascii="Tahoma" w:hAnsi="Tahoma" w:cs="Tahoma"/>
                <w:b/>
                <w:noProof/>
              </w:rPr>
              <w:t>i derulare apeluri de selec</w:t>
            </w:r>
            <w:r w:rsidR="00534394" w:rsidRPr="00E0233E">
              <w:rPr>
                <w:rFonts w:ascii="Tahoma" w:hAnsi="Tahoma" w:cs="Tahoma"/>
                <w:b/>
                <w:noProof/>
              </w:rPr>
              <w:t>ț</w:t>
            </w:r>
            <w:r w:rsidRPr="00E0233E">
              <w:rPr>
                <w:rFonts w:ascii="Tahoma" w:hAnsi="Tahoma" w:cs="Tahoma"/>
                <w:b/>
                <w:noProof/>
              </w:rPr>
              <w:t xml:space="preserve">ie </w:t>
            </w:r>
          </w:p>
        </w:tc>
        <w:tc>
          <w:tcPr>
            <w:tcW w:w="1170"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right="0" w:firstLine="0"/>
              <w:jc w:val="left"/>
              <w:rPr>
                <w:rFonts w:ascii="Tahoma" w:hAnsi="Tahoma" w:cs="Tahoma"/>
                <w:b/>
                <w:noProof/>
              </w:rPr>
            </w:pPr>
          </w:p>
          <w:p w:rsidR="000925E4" w:rsidRPr="00E0233E" w:rsidRDefault="000925E4" w:rsidP="007278F0">
            <w:pPr>
              <w:spacing w:line="240" w:lineRule="auto"/>
              <w:rPr>
                <w:rFonts w:ascii="Tahoma" w:hAnsi="Tahoma" w:cs="Tahoma"/>
                <w:noProof/>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r>
      <w:tr w:rsidR="000925E4" w:rsidRPr="00E0233E" w:rsidTr="0080428F">
        <w:trPr>
          <w:trHeight w:val="557"/>
        </w:trPr>
        <w:tc>
          <w:tcPr>
            <w:tcW w:w="1474"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Evaluare </w:t>
            </w:r>
            <w:r w:rsidR="00534394" w:rsidRPr="00E0233E">
              <w:rPr>
                <w:rFonts w:ascii="Tahoma" w:hAnsi="Tahoma" w:cs="Tahoma"/>
                <w:b/>
                <w:noProof/>
              </w:rPr>
              <w:t>ș</w:t>
            </w:r>
            <w:r w:rsidRPr="00E0233E">
              <w:rPr>
                <w:rFonts w:ascii="Tahoma" w:hAnsi="Tahoma" w:cs="Tahoma"/>
                <w:b/>
                <w:noProof/>
              </w:rPr>
              <w:t>i selec</w:t>
            </w:r>
            <w:r w:rsidR="00534394" w:rsidRPr="00E0233E">
              <w:rPr>
                <w:rFonts w:ascii="Tahoma" w:hAnsi="Tahoma" w:cs="Tahoma"/>
                <w:b/>
                <w:noProof/>
              </w:rPr>
              <w:t>ț</w:t>
            </w:r>
            <w:r w:rsidRPr="00E0233E">
              <w:rPr>
                <w:rFonts w:ascii="Tahoma" w:hAnsi="Tahoma" w:cs="Tahoma"/>
                <w:b/>
                <w:noProof/>
              </w:rPr>
              <w:t xml:space="preserve">ie </w:t>
            </w:r>
          </w:p>
        </w:tc>
        <w:tc>
          <w:tcPr>
            <w:tcW w:w="1170"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right="0" w:firstLine="0"/>
              <w:jc w:val="left"/>
              <w:rPr>
                <w:rFonts w:ascii="Tahoma" w:hAnsi="Tahoma" w:cs="Tahoma"/>
                <w:b/>
                <w:noProof/>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1" w:right="0" w:firstLine="0"/>
              <w:jc w:val="left"/>
              <w:rPr>
                <w:rFonts w:ascii="Tahoma" w:hAnsi="Tahoma" w:cs="Tahoma"/>
                <w:noProof/>
              </w:rPr>
            </w:pPr>
            <w:r w:rsidRPr="00E0233E">
              <w:rPr>
                <w:rFonts w:ascii="Tahoma" w:hAnsi="Tahoma" w:cs="Tahoma"/>
                <w:b/>
                <w:noProof/>
              </w:rPr>
              <w:t xml:space="preserve"> </w:t>
            </w:r>
          </w:p>
        </w:tc>
      </w:tr>
    </w:tbl>
    <w:p w:rsidR="00565494" w:rsidRPr="00E0233E" w:rsidRDefault="00550814" w:rsidP="007278F0">
      <w:pPr>
        <w:spacing w:after="14" w:line="240" w:lineRule="auto"/>
        <w:ind w:right="0" w:firstLine="0"/>
        <w:jc w:val="left"/>
        <w:rPr>
          <w:rFonts w:ascii="Tahoma" w:hAnsi="Tahoma" w:cs="Tahoma"/>
          <w:noProof/>
        </w:rPr>
      </w:pPr>
      <w:r w:rsidRPr="00E0233E">
        <w:rPr>
          <w:rFonts w:ascii="Tahoma" w:hAnsi="Tahoma" w:cs="Tahoma"/>
          <w:noProof/>
        </w:rPr>
        <w:t xml:space="preserve"> </w:t>
      </w:r>
    </w:p>
    <w:tbl>
      <w:tblPr>
        <w:tblStyle w:val="TableGrid"/>
        <w:tblW w:w="9654" w:type="dxa"/>
        <w:tblInd w:w="-147" w:type="dxa"/>
        <w:tblCellMar>
          <w:top w:w="36" w:type="dxa"/>
          <w:left w:w="104" w:type="dxa"/>
          <w:right w:w="43" w:type="dxa"/>
        </w:tblCellMar>
        <w:tblLook w:val="04A0" w:firstRow="1" w:lastRow="0" w:firstColumn="1" w:lastColumn="0" w:noHBand="0" w:noVBand="1"/>
      </w:tblPr>
      <w:tblGrid>
        <w:gridCol w:w="1890"/>
        <w:gridCol w:w="952"/>
        <w:gridCol w:w="954"/>
        <w:gridCol w:w="650"/>
        <w:gridCol w:w="311"/>
        <w:gridCol w:w="954"/>
        <w:gridCol w:w="953"/>
        <w:gridCol w:w="305"/>
        <w:gridCol w:w="708"/>
        <w:gridCol w:w="69"/>
        <w:gridCol w:w="954"/>
        <w:gridCol w:w="954"/>
      </w:tblGrid>
      <w:tr w:rsidR="000925E4" w:rsidRPr="00E0233E" w:rsidTr="0080428F">
        <w:trPr>
          <w:trHeight w:val="305"/>
        </w:trPr>
        <w:tc>
          <w:tcPr>
            <w:tcW w:w="195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1925"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Anul 2020</w:t>
            </w:r>
          </w:p>
        </w:tc>
        <w:tc>
          <w:tcPr>
            <w:tcW w:w="642" w:type="dxa"/>
            <w:tcBorders>
              <w:top w:val="single" w:sz="4" w:space="0" w:color="000000"/>
              <w:left w:val="single" w:sz="4" w:space="0" w:color="000000"/>
              <w:bottom w:val="single" w:sz="4" w:space="0" w:color="000000"/>
              <w:right w:val="nil"/>
            </w:tcBorders>
          </w:tcPr>
          <w:p w:rsidR="000925E4" w:rsidRPr="00E0233E" w:rsidRDefault="000925E4" w:rsidP="007278F0">
            <w:pPr>
              <w:spacing w:after="0" w:line="240" w:lineRule="auto"/>
              <w:ind w:left="4" w:right="0" w:firstLine="0"/>
              <w:rPr>
                <w:rFonts w:ascii="Tahoma" w:hAnsi="Tahoma" w:cs="Tahoma"/>
                <w:b/>
                <w:noProof/>
              </w:rPr>
            </w:pPr>
            <w:r w:rsidRPr="00E0233E">
              <w:rPr>
                <w:rFonts w:ascii="Tahoma" w:hAnsi="Tahoma" w:cs="Tahoma"/>
                <w:b/>
                <w:noProof/>
              </w:rPr>
              <w:t>Anul</w:t>
            </w:r>
          </w:p>
        </w:tc>
        <w:tc>
          <w:tcPr>
            <w:tcW w:w="1284" w:type="dxa"/>
            <w:gridSpan w:val="2"/>
            <w:tcBorders>
              <w:top w:val="single" w:sz="4" w:space="0" w:color="000000"/>
              <w:left w:val="nil"/>
              <w:bottom w:val="single" w:sz="4" w:space="0" w:color="000000"/>
              <w:right w:val="single" w:sz="4" w:space="0" w:color="000000"/>
            </w:tcBorders>
          </w:tcPr>
          <w:p w:rsidR="000925E4" w:rsidRPr="00E0233E" w:rsidRDefault="000925E4" w:rsidP="007278F0">
            <w:pPr>
              <w:spacing w:after="160" w:line="240" w:lineRule="auto"/>
              <w:ind w:right="0" w:firstLine="0"/>
              <w:jc w:val="left"/>
              <w:rPr>
                <w:rFonts w:ascii="Tahoma" w:hAnsi="Tahoma" w:cs="Tahoma"/>
                <w:noProof/>
              </w:rPr>
            </w:pPr>
            <w:r w:rsidRPr="00E0233E">
              <w:rPr>
                <w:rFonts w:ascii="Tahoma" w:hAnsi="Tahoma" w:cs="Tahoma"/>
                <w:b/>
                <w:noProof/>
              </w:rPr>
              <w:t>2021</w:t>
            </w:r>
          </w:p>
        </w:tc>
        <w:tc>
          <w:tcPr>
            <w:tcW w:w="1283" w:type="dxa"/>
            <w:gridSpan w:val="2"/>
            <w:tcBorders>
              <w:top w:val="single" w:sz="4" w:space="0" w:color="000000"/>
              <w:left w:val="single" w:sz="4" w:space="0" w:color="000000"/>
              <w:bottom w:val="single" w:sz="4" w:space="0" w:color="000000"/>
              <w:right w:val="nil"/>
            </w:tcBorders>
          </w:tcPr>
          <w:p w:rsidR="000925E4" w:rsidRPr="00E0233E" w:rsidRDefault="0080428F" w:rsidP="007278F0">
            <w:pPr>
              <w:spacing w:after="0" w:line="240" w:lineRule="auto"/>
              <w:ind w:left="2" w:right="0" w:firstLine="0"/>
              <w:jc w:val="left"/>
              <w:rPr>
                <w:rFonts w:ascii="Tahoma" w:hAnsi="Tahoma" w:cs="Tahoma"/>
                <w:noProof/>
              </w:rPr>
            </w:pPr>
            <w:r w:rsidRPr="00E0233E">
              <w:rPr>
                <w:rFonts w:ascii="Tahoma" w:hAnsi="Tahoma" w:cs="Tahoma"/>
                <w:b/>
                <w:noProof/>
              </w:rPr>
              <w:t xml:space="preserve">   A</w:t>
            </w:r>
            <w:r w:rsidR="000925E4" w:rsidRPr="00E0233E">
              <w:rPr>
                <w:rFonts w:ascii="Tahoma" w:hAnsi="Tahoma" w:cs="Tahoma"/>
                <w:b/>
                <w:noProof/>
              </w:rPr>
              <w:t>nul</w:t>
            </w:r>
          </w:p>
        </w:tc>
        <w:tc>
          <w:tcPr>
            <w:tcW w:w="569" w:type="dxa"/>
            <w:tcBorders>
              <w:top w:val="single" w:sz="4" w:space="0" w:color="000000"/>
              <w:left w:val="nil"/>
              <w:bottom w:val="single" w:sz="4" w:space="0" w:color="000000"/>
              <w:right w:val="single" w:sz="4" w:space="0" w:color="000000"/>
            </w:tcBorders>
          </w:tcPr>
          <w:p w:rsidR="000925E4" w:rsidRPr="00E0233E" w:rsidRDefault="000925E4" w:rsidP="007278F0">
            <w:pPr>
              <w:spacing w:after="160" w:line="240" w:lineRule="auto"/>
              <w:ind w:right="0" w:firstLine="0"/>
              <w:jc w:val="left"/>
              <w:rPr>
                <w:rFonts w:ascii="Tahoma" w:hAnsi="Tahoma" w:cs="Tahoma"/>
                <w:noProof/>
              </w:rPr>
            </w:pPr>
            <w:r w:rsidRPr="00E0233E">
              <w:rPr>
                <w:rFonts w:ascii="Tahoma" w:hAnsi="Tahoma" w:cs="Tahoma"/>
                <w:b/>
                <w:noProof/>
              </w:rPr>
              <w:t>2022</w:t>
            </w:r>
          </w:p>
        </w:tc>
        <w:tc>
          <w:tcPr>
            <w:tcW w:w="1999" w:type="dxa"/>
            <w:gridSpan w:val="3"/>
            <w:tcBorders>
              <w:top w:val="single" w:sz="4" w:space="0" w:color="000000"/>
              <w:left w:val="nil"/>
              <w:bottom w:val="single" w:sz="4" w:space="0" w:color="000000"/>
              <w:right w:val="single" w:sz="4" w:space="0" w:color="000000"/>
            </w:tcBorders>
          </w:tcPr>
          <w:p w:rsidR="000925E4" w:rsidRPr="00E0233E" w:rsidRDefault="000925E4" w:rsidP="007278F0">
            <w:pPr>
              <w:spacing w:after="160" w:line="240" w:lineRule="auto"/>
              <w:ind w:right="0" w:firstLine="0"/>
              <w:jc w:val="left"/>
              <w:rPr>
                <w:rFonts w:ascii="Tahoma" w:hAnsi="Tahoma" w:cs="Tahoma"/>
                <w:b/>
                <w:noProof/>
              </w:rPr>
            </w:pPr>
            <w:r w:rsidRPr="00E0233E">
              <w:rPr>
                <w:rFonts w:ascii="Tahoma" w:hAnsi="Tahoma" w:cs="Tahoma"/>
                <w:b/>
                <w:noProof/>
              </w:rPr>
              <w:t>Anul 2023</w:t>
            </w:r>
          </w:p>
        </w:tc>
      </w:tr>
      <w:tr w:rsidR="000925E4" w:rsidRPr="00E0233E" w:rsidTr="0080428F">
        <w:trPr>
          <w:trHeight w:val="305"/>
        </w:trPr>
        <w:tc>
          <w:tcPr>
            <w:tcW w:w="195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Sem.1 </w:t>
            </w:r>
          </w:p>
        </w:tc>
        <w:tc>
          <w:tcPr>
            <w:tcW w:w="963"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Sem.2 </w:t>
            </w:r>
          </w:p>
        </w:tc>
        <w:tc>
          <w:tcPr>
            <w:tcW w:w="963" w:type="dxa"/>
            <w:gridSpan w:val="2"/>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Sem.1 </w:t>
            </w:r>
          </w:p>
        </w:tc>
        <w:tc>
          <w:tcPr>
            <w:tcW w:w="963"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Sem.2 </w:t>
            </w:r>
          </w:p>
        </w:tc>
        <w:tc>
          <w:tcPr>
            <w:tcW w:w="96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2" w:right="0" w:firstLine="0"/>
              <w:jc w:val="left"/>
              <w:rPr>
                <w:rFonts w:ascii="Tahoma" w:hAnsi="Tahoma" w:cs="Tahoma"/>
                <w:noProof/>
              </w:rPr>
            </w:pPr>
            <w:r w:rsidRPr="00E0233E">
              <w:rPr>
                <w:rFonts w:ascii="Tahoma" w:hAnsi="Tahoma" w:cs="Tahoma"/>
                <w:b/>
                <w:noProof/>
              </w:rPr>
              <w:t xml:space="preserve">Sem.1 </w:t>
            </w:r>
          </w:p>
        </w:tc>
        <w:tc>
          <w:tcPr>
            <w:tcW w:w="963" w:type="dxa"/>
            <w:gridSpan w:val="3"/>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3" w:right="0" w:firstLine="0"/>
              <w:jc w:val="left"/>
              <w:rPr>
                <w:rFonts w:ascii="Tahoma" w:hAnsi="Tahoma" w:cs="Tahoma"/>
                <w:noProof/>
              </w:rPr>
            </w:pPr>
            <w:r w:rsidRPr="00E0233E">
              <w:rPr>
                <w:rFonts w:ascii="Tahoma" w:hAnsi="Tahoma" w:cs="Tahoma"/>
                <w:b/>
                <w:noProof/>
              </w:rPr>
              <w:t xml:space="preserve">Sem.2 </w:t>
            </w:r>
          </w:p>
        </w:tc>
        <w:tc>
          <w:tcPr>
            <w:tcW w:w="963"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3" w:right="0" w:firstLine="0"/>
              <w:jc w:val="left"/>
              <w:rPr>
                <w:rFonts w:ascii="Tahoma" w:hAnsi="Tahoma" w:cs="Tahoma"/>
                <w:b/>
                <w:noProof/>
              </w:rPr>
            </w:pPr>
            <w:r w:rsidRPr="00E0233E">
              <w:rPr>
                <w:rFonts w:ascii="Tahoma" w:hAnsi="Tahoma" w:cs="Tahoma"/>
                <w:b/>
                <w:noProof/>
              </w:rPr>
              <w:t>Sem.1</w:t>
            </w:r>
          </w:p>
        </w:tc>
        <w:tc>
          <w:tcPr>
            <w:tcW w:w="963"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3" w:right="0" w:firstLine="0"/>
              <w:jc w:val="left"/>
              <w:rPr>
                <w:rFonts w:ascii="Tahoma" w:hAnsi="Tahoma" w:cs="Tahoma"/>
                <w:b/>
                <w:noProof/>
              </w:rPr>
            </w:pPr>
            <w:r w:rsidRPr="00E0233E">
              <w:rPr>
                <w:rFonts w:ascii="Tahoma" w:hAnsi="Tahoma" w:cs="Tahoma"/>
                <w:b/>
                <w:noProof/>
              </w:rPr>
              <w:t>Sem.2</w:t>
            </w:r>
          </w:p>
        </w:tc>
      </w:tr>
      <w:tr w:rsidR="0080428F" w:rsidRPr="00E0233E" w:rsidTr="0080428F">
        <w:trPr>
          <w:trHeight w:val="302"/>
        </w:trPr>
        <w:tc>
          <w:tcPr>
            <w:tcW w:w="195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Animare </w:t>
            </w:r>
          </w:p>
        </w:tc>
        <w:tc>
          <w:tcPr>
            <w:tcW w:w="962"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2" w:right="0" w:firstLine="0"/>
              <w:jc w:val="left"/>
              <w:rPr>
                <w:rFonts w:ascii="Tahoma" w:hAnsi="Tahoma" w:cs="Tahoma"/>
                <w:noProof/>
              </w:rPr>
            </w:pPr>
            <w:r w:rsidRPr="00E0233E">
              <w:rPr>
                <w:rFonts w:ascii="Tahoma" w:hAnsi="Tahoma" w:cs="Tahoma"/>
                <w:b/>
                <w:noProof/>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3"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3" w:right="0" w:firstLine="0"/>
              <w:jc w:val="left"/>
              <w:rPr>
                <w:rFonts w:ascii="Tahoma" w:hAnsi="Tahoma" w:cs="Tahoma"/>
                <w:b/>
                <w:noProof/>
              </w:rPr>
            </w:pPr>
          </w:p>
        </w:tc>
        <w:tc>
          <w:tcPr>
            <w:tcW w:w="963" w:type="dxa"/>
            <w:tcBorders>
              <w:top w:val="single" w:sz="4" w:space="0" w:color="000000"/>
              <w:left w:val="single" w:sz="4" w:space="0" w:color="000000"/>
              <w:bottom w:val="single" w:sz="4" w:space="0" w:color="000000"/>
              <w:right w:val="single" w:sz="4" w:space="0" w:color="000000"/>
            </w:tcBorders>
            <w:shd w:val="clear" w:color="auto" w:fill="1F4E79"/>
          </w:tcPr>
          <w:p w:rsidR="000925E4" w:rsidRPr="00E0233E" w:rsidRDefault="000925E4" w:rsidP="007278F0">
            <w:pPr>
              <w:spacing w:after="0" w:line="240" w:lineRule="auto"/>
              <w:ind w:left="3" w:right="0" w:firstLine="0"/>
              <w:jc w:val="left"/>
              <w:rPr>
                <w:rFonts w:ascii="Tahoma" w:hAnsi="Tahoma" w:cs="Tahoma"/>
                <w:b/>
                <w:noProof/>
              </w:rPr>
            </w:pPr>
          </w:p>
        </w:tc>
      </w:tr>
      <w:tr w:rsidR="0080428F" w:rsidRPr="00E0233E" w:rsidTr="0080428F">
        <w:trPr>
          <w:trHeight w:val="1186"/>
        </w:trPr>
        <w:tc>
          <w:tcPr>
            <w:tcW w:w="195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63" w:firstLine="0"/>
              <w:jc w:val="left"/>
              <w:rPr>
                <w:rFonts w:ascii="Tahoma" w:hAnsi="Tahoma" w:cs="Tahoma"/>
                <w:noProof/>
              </w:rPr>
            </w:pPr>
            <w:r w:rsidRPr="00E0233E">
              <w:rPr>
                <w:rFonts w:ascii="Tahoma" w:hAnsi="Tahoma" w:cs="Tahoma"/>
                <w:b/>
                <w:noProof/>
              </w:rPr>
              <w:t xml:space="preserve">Lansare </w:t>
            </w:r>
            <w:r w:rsidR="00534394" w:rsidRPr="00E0233E">
              <w:rPr>
                <w:rFonts w:ascii="Tahoma" w:hAnsi="Tahoma" w:cs="Tahoma"/>
                <w:b/>
                <w:noProof/>
              </w:rPr>
              <w:t>ș</w:t>
            </w:r>
            <w:r w:rsidRPr="00E0233E">
              <w:rPr>
                <w:rFonts w:ascii="Tahoma" w:hAnsi="Tahoma" w:cs="Tahoma"/>
                <w:b/>
                <w:noProof/>
              </w:rPr>
              <w:t xml:space="preserve">i derulare apeluri de </w:t>
            </w:r>
          </w:p>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selec</w:t>
            </w:r>
            <w:r w:rsidR="00534394" w:rsidRPr="00E0233E">
              <w:rPr>
                <w:rFonts w:ascii="Tahoma" w:hAnsi="Tahoma" w:cs="Tahoma"/>
                <w:b/>
                <w:noProof/>
              </w:rPr>
              <w:t>ț</w:t>
            </w:r>
            <w:r w:rsidRPr="00E0233E">
              <w:rPr>
                <w:rFonts w:ascii="Tahoma" w:hAnsi="Tahoma" w:cs="Tahoma"/>
                <w:b/>
                <w:noProof/>
              </w:rPr>
              <w:t xml:space="preserve">ie </w:t>
            </w:r>
          </w:p>
        </w:tc>
        <w:tc>
          <w:tcPr>
            <w:tcW w:w="962"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2" w:right="0" w:firstLine="0"/>
              <w:jc w:val="left"/>
              <w:rPr>
                <w:rFonts w:ascii="Tahoma" w:hAnsi="Tahoma" w:cs="Tahoma"/>
                <w:noProof/>
              </w:rPr>
            </w:pPr>
            <w:r w:rsidRPr="00E0233E">
              <w:rPr>
                <w:rFonts w:ascii="Tahoma" w:hAnsi="Tahoma" w:cs="Tahoma"/>
                <w:b/>
                <w:noProof/>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3"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3" w:right="0" w:firstLine="0"/>
              <w:jc w:val="left"/>
              <w:rPr>
                <w:rFonts w:ascii="Tahoma" w:hAnsi="Tahoma" w:cs="Tahoma"/>
                <w:b/>
                <w:noProof/>
              </w:rPr>
            </w:pPr>
          </w:p>
        </w:tc>
        <w:tc>
          <w:tcPr>
            <w:tcW w:w="963" w:type="dxa"/>
            <w:tcBorders>
              <w:top w:val="single" w:sz="4" w:space="0" w:color="000000"/>
              <w:left w:val="single" w:sz="4" w:space="0" w:color="000000"/>
              <w:bottom w:val="single" w:sz="4" w:space="0" w:color="000000"/>
              <w:right w:val="single" w:sz="4" w:space="0" w:color="000000"/>
            </w:tcBorders>
            <w:shd w:val="clear" w:color="auto" w:fill="FFC000"/>
          </w:tcPr>
          <w:p w:rsidR="000925E4" w:rsidRPr="00E0233E" w:rsidRDefault="000925E4" w:rsidP="007278F0">
            <w:pPr>
              <w:spacing w:after="0" w:line="240" w:lineRule="auto"/>
              <w:ind w:left="3" w:right="0" w:firstLine="0"/>
              <w:jc w:val="left"/>
              <w:rPr>
                <w:rFonts w:ascii="Tahoma" w:hAnsi="Tahoma" w:cs="Tahoma"/>
                <w:b/>
                <w:noProof/>
              </w:rPr>
            </w:pPr>
          </w:p>
        </w:tc>
      </w:tr>
      <w:tr w:rsidR="0080428F" w:rsidRPr="00E0233E" w:rsidTr="0080428F">
        <w:trPr>
          <w:trHeight w:val="598"/>
        </w:trPr>
        <w:tc>
          <w:tcPr>
            <w:tcW w:w="1952" w:type="dxa"/>
            <w:tcBorders>
              <w:top w:val="single" w:sz="4" w:space="0" w:color="000000"/>
              <w:left w:val="single" w:sz="4" w:space="0" w:color="000000"/>
              <w:bottom w:val="single" w:sz="4" w:space="0" w:color="000000"/>
              <w:right w:val="single" w:sz="4" w:space="0" w:color="000000"/>
            </w:tcBorders>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Evaluare </w:t>
            </w:r>
            <w:r w:rsidR="00534394" w:rsidRPr="00E0233E">
              <w:rPr>
                <w:rFonts w:ascii="Tahoma" w:hAnsi="Tahoma" w:cs="Tahoma"/>
                <w:b/>
                <w:noProof/>
              </w:rPr>
              <w:t>ș</w:t>
            </w:r>
            <w:r w:rsidRPr="00E0233E">
              <w:rPr>
                <w:rFonts w:ascii="Tahoma" w:hAnsi="Tahoma" w:cs="Tahoma"/>
                <w:b/>
                <w:noProof/>
              </w:rPr>
              <w:t>i selec</w:t>
            </w:r>
            <w:r w:rsidR="00534394" w:rsidRPr="00E0233E">
              <w:rPr>
                <w:rFonts w:ascii="Tahoma" w:hAnsi="Tahoma" w:cs="Tahoma"/>
                <w:b/>
                <w:noProof/>
              </w:rPr>
              <w:t>ț</w:t>
            </w:r>
            <w:r w:rsidRPr="00E0233E">
              <w:rPr>
                <w:rFonts w:ascii="Tahoma" w:hAnsi="Tahoma" w:cs="Tahoma"/>
                <w:b/>
                <w:noProof/>
              </w:rPr>
              <w:t xml:space="preserve">ie </w:t>
            </w:r>
          </w:p>
        </w:tc>
        <w:tc>
          <w:tcPr>
            <w:tcW w:w="962"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4" w:right="0" w:firstLine="0"/>
              <w:jc w:val="left"/>
              <w:rPr>
                <w:rFonts w:ascii="Tahoma" w:hAnsi="Tahoma" w:cs="Tahoma"/>
                <w:noProof/>
              </w:rPr>
            </w:pPr>
            <w:r w:rsidRPr="00E0233E">
              <w:rPr>
                <w:rFonts w:ascii="Tahoma" w:hAnsi="Tahoma" w:cs="Tahoma"/>
                <w:b/>
                <w:noProof/>
              </w:rPr>
              <w:t xml:space="preserve"> </w:t>
            </w:r>
          </w:p>
        </w:tc>
        <w:tc>
          <w:tcPr>
            <w:tcW w:w="962"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2" w:right="0" w:firstLine="0"/>
              <w:jc w:val="left"/>
              <w:rPr>
                <w:rFonts w:ascii="Tahoma" w:hAnsi="Tahoma" w:cs="Tahoma"/>
                <w:noProof/>
              </w:rPr>
            </w:pPr>
            <w:r w:rsidRPr="00E0233E">
              <w:rPr>
                <w:rFonts w:ascii="Tahoma" w:hAnsi="Tahoma" w:cs="Tahoma"/>
                <w:b/>
                <w:noProof/>
              </w:rPr>
              <w:t xml:space="preserve"> </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3" w:right="0" w:firstLine="0"/>
              <w:jc w:val="left"/>
              <w:rPr>
                <w:rFonts w:ascii="Tahoma" w:hAnsi="Tahoma" w:cs="Tahoma"/>
                <w:noProof/>
              </w:rPr>
            </w:pPr>
            <w:r w:rsidRPr="00E0233E">
              <w:rPr>
                <w:rFonts w:ascii="Tahoma" w:hAnsi="Tahoma" w:cs="Tahoma"/>
                <w:b/>
                <w:noProof/>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3" w:right="0" w:firstLine="0"/>
              <w:jc w:val="left"/>
              <w:rPr>
                <w:rFonts w:ascii="Tahoma" w:hAnsi="Tahoma" w:cs="Tahoma"/>
                <w:b/>
                <w:noProof/>
              </w:rPr>
            </w:pPr>
          </w:p>
        </w:tc>
        <w:tc>
          <w:tcPr>
            <w:tcW w:w="963" w:type="dxa"/>
            <w:tcBorders>
              <w:top w:val="single" w:sz="4" w:space="0" w:color="000000"/>
              <w:left w:val="single" w:sz="4" w:space="0" w:color="000000"/>
              <w:bottom w:val="single" w:sz="4" w:space="0" w:color="000000"/>
              <w:right w:val="single" w:sz="4" w:space="0" w:color="000000"/>
            </w:tcBorders>
            <w:shd w:val="clear" w:color="auto" w:fill="00B050"/>
          </w:tcPr>
          <w:p w:rsidR="000925E4" w:rsidRPr="00E0233E" w:rsidRDefault="000925E4" w:rsidP="007278F0">
            <w:pPr>
              <w:spacing w:after="0" w:line="240" w:lineRule="auto"/>
              <w:ind w:left="3" w:right="0" w:firstLine="0"/>
              <w:jc w:val="left"/>
              <w:rPr>
                <w:rFonts w:ascii="Tahoma" w:hAnsi="Tahoma" w:cs="Tahoma"/>
                <w:b/>
                <w:noProof/>
              </w:rPr>
            </w:pPr>
          </w:p>
        </w:tc>
      </w:tr>
    </w:tbl>
    <w:p w:rsidR="00565494" w:rsidRPr="00E0233E" w:rsidRDefault="00550814" w:rsidP="007278F0">
      <w:pPr>
        <w:spacing w:after="16" w:line="240" w:lineRule="auto"/>
        <w:ind w:right="0" w:firstLine="0"/>
        <w:jc w:val="left"/>
        <w:rPr>
          <w:rFonts w:ascii="Tahoma" w:hAnsi="Tahoma" w:cs="Tahoma"/>
          <w:noProof/>
        </w:rPr>
      </w:pPr>
      <w:r w:rsidRPr="00E0233E">
        <w:rPr>
          <w:rFonts w:ascii="Tahoma" w:hAnsi="Tahoma" w:cs="Tahoma"/>
          <w:noProof/>
        </w:rPr>
        <w:t xml:space="preserve"> </w:t>
      </w:r>
      <w:r w:rsidR="0080428F" w:rsidRPr="00E0233E">
        <w:rPr>
          <w:rFonts w:ascii="Tahoma" w:hAnsi="Tahoma" w:cs="Tahoma"/>
          <w:noProof/>
        </w:rPr>
        <w:tab/>
      </w:r>
      <w:r w:rsidRPr="00E0233E">
        <w:rPr>
          <w:rFonts w:ascii="Tahoma" w:hAnsi="Tahoma" w:cs="Tahoma"/>
          <w:noProof/>
        </w:rPr>
        <w:t xml:space="preserve">Activitatea de animare se va desfasura </w:t>
      </w:r>
      <w:r w:rsidR="00534394" w:rsidRPr="00E0233E">
        <w:rPr>
          <w:rFonts w:ascii="Tahoma" w:hAnsi="Tahoma" w:cs="Tahoma"/>
          <w:noProof/>
        </w:rPr>
        <w:t>î</w:t>
      </w:r>
      <w:r w:rsidRPr="00E0233E">
        <w:rPr>
          <w:rFonts w:ascii="Tahoma" w:hAnsi="Tahoma" w:cs="Tahoma"/>
          <w:noProof/>
        </w:rPr>
        <w:t>n mod sistematic at</w:t>
      </w:r>
      <w:r w:rsidR="00534394" w:rsidRPr="00E0233E">
        <w:rPr>
          <w:rFonts w:ascii="Tahoma" w:hAnsi="Tahoma" w:cs="Tahoma"/>
          <w:noProof/>
        </w:rPr>
        <w:t>â</w:t>
      </w:r>
      <w:r w:rsidRPr="00E0233E">
        <w:rPr>
          <w:rFonts w:ascii="Tahoma" w:hAnsi="Tahoma" w:cs="Tahoma"/>
          <w:noProof/>
        </w:rPr>
        <w:t>t la momentul de dinaintea lans</w:t>
      </w:r>
      <w:r w:rsidR="00534394" w:rsidRPr="00E0233E">
        <w:rPr>
          <w:rFonts w:ascii="Tahoma" w:hAnsi="Tahoma" w:cs="Tahoma"/>
          <w:noProof/>
        </w:rPr>
        <w:t>ă</w:t>
      </w:r>
      <w:r w:rsidRPr="00E0233E">
        <w:rPr>
          <w:rFonts w:ascii="Tahoma" w:hAnsi="Tahoma" w:cs="Tahoma"/>
          <w:noProof/>
        </w:rPr>
        <w:t>rii  sesiunilor de apeluri c</w:t>
      </w:r>
      <w:r w:rsidR="00534394" w:rsidRPr="00E0233E">
        <w:rPr>
          <w:rFonts w:ascii="Tahoma" w:hAnsi="Tahoma" w:cs="Tahoma"/>
          <w:noProof/>
        </w:rPr>
        <w:t>â</w:t>
      </w:r>
      <w:r w:rsidRPr="00E0233E">
        <w:rPr>
          <w:rFonts w:ascii="Tahoma" w:hAnsi="Tahoma" w:cs="Tahoma"/>
          <w:noProof/>
        </w:rPr>
        <w:t xml:space="preserve">t </w:t>
      </w:r>
      <w:r w:rsidR="00534394" w:rsidRPr="00E0233E">
        <w:rPr>
          <w:rFonts w:ascii="Tahoma" w:hAnsi="Tahoma" w:cs="Tahoma"/>
          <w:noProof/>
        </w:rPr>
        <w:t>ș</w:t>
      </w:r>
      <w:r w:rsidRPr="00E0233E">
        <w:rPr>
          <w:rFonts w:ascii="Tahoma" w:hAnsi="Tahoma" w:cs="Tahoma"/>
          <w:noProof/>
        </w:rPr>
        <w:t xml:space="preserve">i </w:t>
      </w:r>
      <w:r w:rsidR="00534394" w:rsidRPr="00E0233E">
        <w:rPr>
          <w:rFonts w:ascii="Tahoma" w:hAnsi="Tahoma" w:cs="Tahoma"/>
          <w:noProof/>
        </w:rPr>
        <w:t>î</w:t>
      </w:r>
      <w:r w:rsidRPr="00E0233E">
        <w:rPr>
          <w:rFonts w:ascii="Tahoma" w:hAnsi="Tahoma" w:cs="Tahoma"/>
          <w:noProof/>
        </w:rPr>
        <w:t>n fiecare etapa a derul</w:t>
      </w:r>
      <w:r w:rsidR="00534394" w:rsidRPr="00E0233E">
        <w:rPr>
          <w:rFonts w:ascii="Tahoma" w:hAnsi="Tahoma" w:cs="Tahoma"/>
          <w:noProof/>
        </w:rPr>
        <w:t>ă</w:t>
      </w:r>
      <w:r w:rsidRPr="00E0233E">
        <w:rPr>
          <w:rFonts w:ascii="Tahoma" w:hAnsi="Tahoma" w:cs="Tahoma"/>
          <w:noProof/>
        </w:rPr>
        <w:t>rii proiectului, atunci c</w:t>
      </w:r>
      <w:r w:rsidR="00534394" w:rsidRPr="00E0233E">
        <w:rPr>
          <w:rFonts w:ascii="Tahoma" w:hAnsi="Tahoma" w:cs="Tahoma"/>
          <w:noProof/>
        </w:rPr>
        <w:t>â</w:t>
      </w:r>
      <w:r w:rsidRPr="00E0233E">
        <w:rPr>
          <w:rFonts w:ascii="Tahoma" w:hAnsi="Tahoma" w:cs="Tahoma"/>
          <w:noProof/>
        </w:rPr>
        <w:t xml:space="preserve">nd se impune realizarea unor mese rotunde, evenimente de diseminare a rezultatelor, exemple de bune-practici, s.a. </w:t>
      </w:r>
    </w:p>
    <w:p w:rsidR="00565494" w:rsidRPr="00E0233E" w:rsidRDefault="00550814" w:rsidP="007278F0">
      <w:pPr>
        <w:spacing w:line="240" w:lineRule="auto"/>
        <w:ind w:left="-15" w:right="130"/>
        <w:rPr>
          <w:rFonts w:ascii="Tahoma" w:hAnsi="Tahoma" w:cs="Tahoma"/>
          <w:noProof/>
        </w:rPr>
      </w:pPr>
      <w:r w:rsidRPr="00E0233E">
        <w:rPr>
          <w:rFonts w:ascii="Tahoma" w:hAnsi="Tahoma" w:cs="Tahoma"/>
          <w:noProof/>
        </w:rPr>
        <w:t xml:space="preserve">Etapa de monitorizare se va derula </w:t>
      </w:r>
      <w:r w:rsidR="00534394" w:rsidRPr="00E0233E">
        <w:rPr>
          <w:rFonts w:ascii="Tahoma" w:hAnsi="Tahoma" w:cs="Tahoma"/>
          <w:noProof/>
        </w:rPr>
        <w:t>î</w:t>
      </w:r>
      <w:r w:rsidRPr="00E0233E">
        <w:rPr>
          <w:rFonts w:ascii="Tahoma" w:hAnsi="Tahoma" w:cs="Tahoma"/>
          <w:noProof/>
        </w:rPr>
        <w:t>ncep</w:t>
      </w:r>
      <w:r w:rsidR="00534394" w:rsidRPr="00E0233E">
        <w:rPr>
          <w:rFonts w:ascii="Tahoma" w:hAnsi="Tahoma" w:cs="Tahoma"/>
          <w:noProof/>
        </w:rPr>
        <w:t>â</w:t>
      </w:r>
      <w:r w:rsidRPr="00E0233E">
        <w:rPr>
          <w:rFonts w:ascii="Tahoma" w:hAnsi="Tahoma" w:cs="Tahoma"/>
          <w:noProof/>
        </w:rPr>
        <w:t>nd cu avizarea primului raport de selec</w:t>
      </w:r>
      <w:r w:rsidR="0013308C" w:rsidRPr="00E0233E">
        <w:rPr>
          <w:rFonts w:ascii="Tahoma" w:hAnsi="Tahoma" w:cs="Tahoma"/>
          <w:noProof/>
        </w:rPr>
        <w:t>ț</w:t>
      </w:r>
      <w:r w:rsidRPr="00E0233E">
        <w:rPr>
          <w:rFonts w:ascii="Tahoma" w:hAnsi="Tahoma" w:cs="Tahoma"/>
          <w:noProof/>
        </w:rPr>
        <w:t>ie pentru un tip de m</w:t>
      </w:r>
      <w:r w:rsidR="0013308C" w:rsidRPr="00E0233E">
        <w:rPr>
          <w:rFonts w:ascii="Tahoma" w:hAnsi="Tahoma" w:cs="Tahoma"/>
          <w:noProof/>
        </w:rPr>
        <w:t>ă</w:t>
      </w:r>
      <w:r w:rsidRPr="00E0233E">
        <w:rPr>
          <w:rFonts w:ascii="Tahoma" w:hAnsi="Tahoma" w:cs="Tahoma"/>
          <w:noProof/>
        </w:rPr>
        <w:t xml:space="preserve">suri. Activitatea se va derula </w:t>
      </w:r>
      <w:r w:rsidR="0013308C" w:rsidRPr="00E0233E">
        <w:rPr>
          <w:rFonts w:ascii="Tahoma" w:hAnsi="Tahoma" w:cs="Tahoma"/>
          <w:noProof/>
        </w:rPr>
        <w:t>î</w:t>
      </w:r>
      <w:r w:rsidRPr="00E0233E">
        <w:rPr>
          <w:rFonts w:ascii="Tahoma" w:hAnsi="Tahoma" w:cs="Tahoma"/>
          <w:noProof/>
        </w:rPr>
        <w:t xml:space="preserve">n mod constant pe tot timpul de derulare a proiectului </w:t>
      </w:r>
      <w:r w:rsidR="0013308C" w:rsidRPr="00E0233E">
        <w:rPr>
          <w:rFonts w:ascii="Tahoma" w:hAnsi="Tahoma" w:cs="Tahoma"/>
          <w:noProof/>
        </w:rPr>
        <w:t>î</w:t>
      </w:r>
      <w:r w:rsidRPr="00E0233E">
        <w:rPr>
          <w:rFonts w:ascii="Tahoma" w:hAnsi="Tahoma" w:cs="Tahoma"/>
          <w:noProof/>
        </w:rPr>
        <w:t xml:space="preserve">n cauza. </w:t>
      </w:r>
    </w:p>
    <w:p w:rsidR="00565494" w:rsidRPr="00E0233E" w:rsidRDefault="00550814" w:rsidP="007278F0">
      <w:pPr>
        <w:spacing w:line="240" w:lineRule="auto"/>
        <w:ind w:left="-15" w:right="50"/>
        <w:rPr>
          <w:rFonts w:ascii="Tahoma" w:hAnsi="Tahoma" w:cs="Tahoma"/>
          <w:noProof/>
        </w:rPr>
      </w:pPr>
      <w:r w:rsidRPr="00E0233E">
        <w:rPr>
          <w:rFonts w:ascii="Tahoma" w:hAnsi="Tahoma" w:cs="Tahoma"/>
          <w:noProof/>
        </w:rPr>
        <w:t xml:space="preserve">”Măsura 6 – Îmbunătățirea și dezvoltarea infrastructurii sociale </w:t>
      </w:r>
      <w:r w:rsidR="0013308C" w:rsidRPr="00E0233E">
        <w:rPr>
          <w:rFonts w:ascii="Tahoma" w:hAnsi="Tahoma" w:cs="Tahoma"/>
          <w:noProof/>
        </w:rPr>
        <w:t>ș</w:t>
      </w:r>
      <w:r w:rsidRPr="00E0233E">
        <w:rPr>
          <w:rFonts w:ascii="Tahoma" w:hAnsi="Tahoma" w:cs="Tahoma"/>
          <w:noProof/>
        </w:rPr>
        <w:t>i educa</w:t>
      </w:r>
      <w:r w:rsidR="0013308C" w:rsidRPr="00E0233E">
        <w:rPr>
          <w:rFonts w:ascii="Tahoma" w:hAnsi="Tahoma" w:cs="Tahoma"/>
          <w:noProof/>
        </w:rPr>
        <w:t>ț</w:t>
      </w:r>
      <w:r w:rsidRPr="00E0233E">
        <w:rPr>
          <w:rFonts w:ascii="Tahoma" w:hAnsi="Tahoma" w:cs="Tahoma"/>
          <w:noProof/>
        </w:rPr>
        <w:t xml:space="preserve">ionale” se va lansa </w:t>
      </w:r>
      <w:r w:rsidR="0013308C" w:rsidRPr="00E0233E">
        <w:rPr>
          <w:rFonts w:ascii="Tahoma" w:hAnsi="Tahoma" w:cs="Tahoma"/>
          <w:noProof/>
        </w:rPr>
        <w:t>î</w:t>
      </w:r>
      <w:r w:rsidRPr="00E0233E">
        <w:rPr>
          <w:rFonts w:ascii="Tahoma" w:hAnsi="Tahoma" w:cs="Tahoma"/>
          <w:noProof/>
        </w:rPr>
        <w:t>ncep</w:t>
      </w:r>
      <w:r w:rsidR="0013308C" w:rsidRPr="00E0233E">
        <w:rPr>
          <w:rFonts w:ascii="Tahoma" w:hAnsi="Tahoma" w:cs="Tahoma"/>
          <w:noProof/>
        </w:rPr>
        <w:t>â</w:t>
      </w:r>
      <w:r w:rsidRPr="00E0233E">
        <w:rPr>
          <w:rFonts w:ascii="Tahoma" w:hAnsi="Tahoma" w:cs="Tahoma"/>
          <w:noProof/>
        </w:rPr>
        <w:t xml:space="preserve">nd cu primul apel de proiecte. </w:t>
      </w:r>
    </w:p>
    <w:p w:rsidR="0080428F" w:rsidRPr="00E0233E" w:rsidRDefault="00550814" w:rsidP="007278F0">
      <w:pPr>
        <w:spacing w:line="240" w:lineRule="auto"/>
        <w:ind w:left="-15" w:right="50"/>
        <w:rPr>
          <w:rFonts w:ascii="Tahoma" w:hAnsi="Tahoma" w:cs="Tahoma"/>
          <w:noProof/>
        </w:rPr>
      </w:pPr>
      <w:r w:rsidRPr="00E0233E">
        <w:rPr>
          <w:rFonts w:ascii="Tahoma" w:hAnsi="Tahoma" w:cs="Tahoma"/>
          <w:noProof/>
        </w:rPr>
        <w:t>Principiile de selec</w:t>
      </w:r>
      <w:r w:rsidR="0013308C" w:rsidRPr="00E0233E">
        <w:rPr>
          <w:rFonts w:ascii="Tahoma" w:hAnsi="Tahoma" w:cs="Tahoma"/>
          <w:noProof/>
        </w:rPr>
        <w:t>ț</w:t>
      </w:r>
      <w:r w:rsidRPr="00E0233E">
        <w:rPr>
          <w:rFonts w:ascii="Tahoma" w:hAnsi="Tahoma" w:cs="Tahoma"/>
          <w:noProof/>
        </w:rPr>
        <w:t>ie aferente fiec</w:t>
      </w:r>
      <w:r w:rsidR="0013308C" w:rsidRPr="00E0233E">
        <w:rPr>
          <w:rFonts w:ascii="Tahoma" w:hAnsi="Tahoma" w:cs="Tahoma"/>
          <w:noProof/>
        </w:rPr>
        <w:t>ă</w:t>
      </w:r>
      <w:r w:rsidRPr="00E0233E">
        <w:rPr>
          <w:rFonts w:ascii="Tahoma" w:hAnsi="Tahoma" w:cs="Tahoma"/>
          <w:noProof/>
        </w:rPr>
        <w:t>rei m</w:t>
      </w:r>
      <w:r w:rsidR="0013308C" w:rsidRPr="00E0233E">
        <w:rPr>
          <w:rFonts w:ascii="Tahoma" w:hAnsi="Tahoma" w:cs="Tahoma"/>
          <w:noProof/>
        </w:rPr>
        <w:t>ă</w:t>
      </w:r>
      <w:r w:rsidRPr="00E0233E">
        <w:rPr>
          <w:rFonts w:ascii="Tahoma" w:hAnsi="Tahoma" w:cs="Tahoma"/>
          <w:noProof/>
        </w:rPr>
        <w:t>suri care intr</w:t>
      </w:r>
      <w:r w:rsidR="0013308C" w:rsidRPr="00E0233E">
        <w:rPr>
          <w:rFonts w:ascii="Tahoma" w:hAnsi="Tahoma" w:cs="Tahoma"/>
          <w:noProof/>
        </w:rPr>
        <w:t>ă</w:t>
      </w:r>
      <w:r w:rsidRPr="00E0233E">
        <w:rPr>
          <w:rFonts w:ascii="Tahoma" w:hAnsi="Tahoma" w:cs="Tahoma"/>
          <w:noProof/>
        </w:rPr>
        <w:t xml:space="preserve"> sub inciden</w:t>
      </w:r>
      <w:r w:rsidR="0013308C" w:rsidRPr="00E0233E">
        <w:rPr>
          <w:rFonts w:ascii="Tahoma" w:hAnsi="Tahoma" w:cs="Tahoma"/>
          <w:noProof/>
        </w:rPr>
        <w:t>ț</w:t>
      </w:r>
      <w:r w:rsidRPr="00E0233E">
        <w:rPr>
          <w:rFonts w:ascii="Tahoma" w:hAnsi="Tahoma" w:cs="Tahoma"/>
          <w:noProof/>
        </w:rPr>
        <w:t>a procedurii de selec</w:t>
      </w:r>
      <w:r w:rsidR="0013308C" w:rsidRPr="00E0233E">
        <w:rPr>
          <w:rFonts w:ascii="Tahoma" w:hAnsi="Tahoma" w:cs="Tahoma"/>
          <w:noProof/>
        </w:rPr>
        <w:t>ț</w:t>
      </w:r>
      <w:r w:rsidRPr="00E0233E">
        <w:rPr>
          <w:rFonts w:ascii="Tahoma" w:hAnsi="Tahoma" w:cs="Tahoma"/>
          <w:noProof/>
        </w:rPr>
        <w:t>ie, sunt prev</w:t>
      </w:r>
      <w:r w:rsidR="0013308C" w:rsidRPr="00E0233E">
        <w:rPr>
          <w:rFonts w:ascii="Tahoma" w:hAnsi="Tahoma" w:cs="Tahoma"/>
          <w:noProof/>
        </w:rPr>
        <w:t>ă</w:t>
      </w:r>
      <w:r w:rsidRPr="00E0233E">
        <w:rPr>
          <w:rFonts w:ascii="Tahoma" w:hAnsi="Tahoma" w:cs="Tahoma"/>
          <w:noProof/>
        </w:rPr>
        <w:t xml:space="preserve">zute </w:t>
      </w:r>
      <w:r w:rsidR="0013308C" w:rsidRPr="00E0233E">
        <w:rPr>
          <w:rFonts w:ascii="Tahoma" w:hAnsi="Tahoma" w:cs="Tahoma"/>
          <w:noProof/>
        </w:rPr>
        <w:t>î</w:t>
      </w:r>
      <w:r w:rsidRPr="00E0233E">
        <w:rPr>
          <w:rFonts w:ascii="Tahoma" w:hAnsi="Tahoma" w:cs="Tahoma"/>
          <w:noProof/>
        </w:rPr>
        <w:t>n Programul Na</w:t>
      </w:r>
      <w:r w:rsidR="0013308C" w:rsidRPr="00E0233E">
        <w:rPr>
          <w:rFonts w:ascii="Tahoma" w:hAnsi="Tahoma" w:cs="Tahoma"/>
          <w:noProof/>
        </w:rPr>
        <w:t>ț</w:t>
      </w:r>
      <w:r w:rsidRPr="00E0233E">
        <w:rPr>
          <w:rFonts w:ascii="Tahoma" w:hAnsi="Tahoma" w:cs="Tahoma"/>
          <w:noProof/>
        </w:rPr>
        <w:t>ional de Dezvoltare Rural</w:t>
      </w:r>
      <w:r w:rsidR="0013308C" w:rsidRPr="00E0233E">
        <w:rPr>
          <w:rFonts w:ascii="Tahoma" w:hAnsi="Tahoma" w:cs="Tahoma"/>
          <w:noProof/>
        </w:rPr>
        <w:t>ă</w:t>
      </w:r>
      <w:r w:rsidRPr="00E0233E">
        <w:rPr>
          <w:rFonts w:ascii="Tahoma" w:hAnsi="Tahoma" w:cs="Tahoma"/>
          <w:noProof/>
        </w:rPr>
        <w:t xml:space="preserve"> 2014-2020 </w:t>
      </w:r>
      <w:r w:rsidR="0013308C" w:rsidRPr="00E0233E">
        <w:rPr>
          <w:rFonts w:ascii="Tahoma" w:hAnsi="Tahoma" w:cs="Tahoma"/>
          <w:noProof/>
        </w:rPr>
        <w:t>ș</w:t>
      </w:r>
      <w:r w:rsidRPr="00E0233E">
        <w:rPr>
          <w:rFonts w:ascii="Tahoma" w:hAnsi="Tahoma" w:cs="Tahoma"/>
          <w:noProof/>
        </w:rPr>
        <w:t xml:space="preserve">i sunt preluate integral </w:t>
      </w:r>
      <w:r w:rsidR="0013308C" w:rsidRPr="00E0233E">
        <w:rPr>
          <w:rFonts w:ascii="Tahoma" w:hAnsi="Tahoma" w:cs="Tahoma"/>
          <w:noProof/>
        </w:rPr>
        <w:t>î</w:t>
      </w:r>
      <w:r w:rsidRPr="00E0233E">
        <w:rPr>
          <w:rFonts w:ascii="Tahoma" w:hAnsi="Tahoma" w:cs="Tahoma"/>
          <w:noProof/>
        </w:rPr>
        <w:t xml:space="preserve">n Regulamentul de Organizare </w:t>
      </w:r>
      <w:r w:rsidR="0013308C" w:rsidRPr="00E0233E">
        <w:rPr>
          <w:rFonts w:ascii="Tahoma" w:hAnsi="Tahoma" w:cs="Tahoma"/>
          <w:noProof/>
        </w:rPr>
        <w:t>ș</w:t>
      </w:r>
      <w:r w:rsidRPr="00E0233E">
        <w:rPr>
          <w:rFonts w:ascii="Tahoma" w:hAnsi="Tahoma" w:cs="Tahoma"/>
          <w:noProof/>
        </w:rPr>
        <w:t>i Func</w:t>
      </w:r>
      <w:r w:rsidR="0013308C" w:rsidRPr="00E0233E">
        <w:rPr>
          <w:rFonts w:ascii="Tahoma" w:hAnsi="Tahoma" w:cs="Tahoma"/>
          <w:noProof/>
        </w:rPr>
        <w:t>ț</w:t>
      </w:r>
      <w:r w:rsidRPr="00E0233E">
        <w:rPr>
          <w:rFonts w:ascii="Tahoma" w:hAnsi="Tahoma" w:cs="Tahoma"/>
          <w:noProof/>
        </w:rPr>
        <w:t xml:space="preserve">ionare al Asociatiei </w:t>
      </w:r>
      <w:r w:rsidR="0013308C" w:rsidRPr="00E0233E">
        <w:rPr>
          <w:rFonts w:ascii="Tahoma" w:hAnsi="Tahoma" w:cs="Tahoma"/>
          <w:noProof/>
        </w:rPr>
        <w:t>,,</w:t>
      </w:r>
      <w:r w:rsidR="007C3316" w:rsidRPr="00E0233E">
        <w:rPr>
          <w:rFonts w:ascii="Tahoma" w:hAnsi="Tahoma" w:cs="Tahoma"/>
          <w:noProof/>
        </w:rPr>
        <w:t>Asociația</w:t>
      </w:r>
      <w:r w:rsidRPr="00E0233E">
        <w:rPr>
          <w:rFonts w:ascii="Tahoma" w:hAnsi="Tahoma" w:cs="Tahoma"/>
          <w:noProof/>
        </w:rPr>
        <w:t xml:space="preserve"> Grupul de </w:t>
      </w:r>
      <w:r w:rsidR="005378B5" w:rsidRPr="00E0233E">
        <w:rPr>
          <w:rFonts w:ascii="Tahoma" w:hAnsi="Tahoma" w:cs="Tahoma"/>
          <w:noProof/>
        </w:rPr>
        <w:t>Acțiune</w:t>
      </w:r>
      <w:r w:rsidRPr="00E0233E">
        <w:rPr>
          <w:rFonts w:ascii="Tahoma" w:hAnsi="Tahoma" w:cs="Tahoma"/>
          <w:noProof/>
        </w:rPr>
        <w:t xml:space="preserve"> Locala Criv</w:t>
      </w:r>
      <w:r w:rsidR="0013308C" w:rsidRPr="00E0233E">
        <w:rPr>
          <w:rFonts w:ascii="Tahoma" w:hAnsi="Tahoma" w:cs="Tahoma"/>
          <w:noProof/>
        </w:rPr>
        <w:t>ăț</w:t>
      </w:r>
      <w:r w:rsidRPr="00E0233E">
        <w:rPr>
          <w:rFonts w:ascii="Tahoma" w:hAnsi="Tahoma" w:cs="Tahoma"/>
          <w:noProof/>
        </w:rPr>
        <w:t>u</w:t>
      </w:r>
      <w:r w:rsidR="0080428F" w:rsidRPr="00E0233E">
        <w:rPr>
          <w:rFonts w:ascii="Tahoma" w:hAnsi="Tahoma" w:cs="Tahoma"/>
          <w:noProof/>
        </w:rPr>
        <w:t>l de Sud-Est</w:t>
      </w:r>
      <w:r w:rsidR="0013308C" w:rsidRPr="00E0233E">
        <w:rPr>
          <w:rFonts w:ascii="Tahoma" w:hAnsi="Tahoma" w:cs="Tahoma"/>
          <w:noProof/>
        </w:rPr>
        <w:t>”</w:t>
      </w:r>
      <w:r w:rsidR="0080428F" w:rsidRPr="00E0233E">
        <w:rPr>
          <w:rFonts w:ascii="Tahoma" w:hAnsi="Tahoma" w:cs="Tahoma"/>
          <w:noProof/>
        </w:rPr>
        <w:t xml:space="preserve"> (</w:t>
      </w:r>
      <w:r w:rsidR="0013308C" w:rsidRPr="00E0233E">
        <w:rPr>
          <w:rFonts w:ascii="Tahoma" w:hAnsi="Tahoma" w:cs="Tahoma"/>
          <w:noProof/>
        </w:rPr>
        <w:t>î</w:t>
      </w:r>
      <w:r w:rsidR="0080428F" w:rsidRPr="00E0233E">
        <w:rPr>
          <w:rFonts w:ascii="Tahoma" w:hAnsi="Tahoma" w:cs="Tahoma"/>
          <w:noProof/>
        </w:rPr>
        <w:t>n capitolul IX).</w:t>
      </w:r>
    </w:p>
    <w:p w:rsidR="0080428F" w:rsidRPr="00E0233E" w:rsidRDefault="00550814" w:rsidP="007278F0">
      <w:pPr>
        <w:spacing w:line="240" w:lineRule="auto"/>
        <w:ind w:left="-15" w:right="50"/>
        <w:rPr>
          <w:rFonts w:ascii="Tahoma" w:hAnsi="Tahoma" w:cs="Tahoma"/>
          <w:noProof/>
        </w:rPr>
      </w:pPr>
      <w:r w:rsidRPr="00E0233E">
        <w:rPr>
          <w:rFonts w:ascii="Tahoma" w:hAnsi="Tahoma" w:cs="Tahoma"/>
          <w:noProof/>
        </w:rPr>
        <w:t>Criteriile de selec</w:t>
      </w:r>
      <w:r w:rsidR="0013308C" w:rsidRPr="00E0233E">
        <w:rPr>
          <w:rFonts w:ascii="Tahoma" w:hAnsi="Tahoma" w:cs="Tahoma"/>
          <w:noProof/>
        </w:rPr>
        <w:t>ț</w:t>
      </w:r>
      <w:r w:rsidRPr="00E0233E">
        <w:rPr>
          <w:rFonts w:ascii="Tahoma" w:hAnsi="Tahoma" w:cs="Tahoma"/>
          <w:noProof/>
        </w:rPr>
        <w:t>ie aferente principiilor de selec</w:t>
      </w:r>
      <w:r w:rsidR="0013308C" w:rsidRPr="00E0233E">
        <w:rPr>
          <w:rFonts w:ascii="Tahoma" w:hAnsi="Tahoma" w:cs="Tahoma"/>
          <w:noProof/>
        </w:rPr>
        <w:t>ț</w:t>
      </w:r>
      <w:r w:rsidRPr="00E0233E">
        <w:rPr>
          <w:rFonts w:ascii="Tahoma" w:hAnsi="Tahoma" w:cs="Tahoma"/>
          <w:noProof/>
        </w:rPr>
        <w:t xml:space="preserve">ie, pragul minim </w:t>
      </w:r>
      <w:r w:rsidR="0013308C" w:rsidRPr="00E0233E">
        <w:rPr>
          <w:rFonts w:ascii="Tahoma" w:hAnsi="Tahoma" w:cs="Tahoma"/>
          <w:noProof/>
        </w:rPr>
        <w:t>ș</w:t>
      </w:r>
      <w:r w:rsidRPr="00E0233E">
        <w:rPr>
          <w:rFonts w:ascii="Tahoma" w:hAnsi="Tahoma" w:cs="Tahoma"/>
          <w:noProof/>
        </w:rPr>
        <w:t xml:space="preserve">i pragurile de </w:t>
      </w:r>
    </w:p>
    <w:p w:rsidR="00565494" w:rsidRPr="00E0233E" w:rsidRDefault="00550814" w:rsidP="007278F0">
      <w:pPr>
        <w:spacing w:line="240" w:lineRule="auto"/>
        <w:ind w:right="0" w:firstLine="0"/>
        <w:rPr>
          <w:rFonts w:ascii="Tahoma" w:hAnsi="Tahoma" w:cs="Tahoma"/>
          <w:noProof/>
        </w:rPr>
      </w:pPr>
      <w:r w:rsidRPr="00E0233E">
        <w:rPr>
          <w:rFonts w:ascii="Tahoma" w:hAnsi="Tahoma" w:cs="Tahoma"/>
          <w:noProof/>
        </w:rPr>
        <w:t xml:space="preserve">calitate vor fi cuprinse </w:t>
      </w:r>
      <w:r w:rsidR="0013308C" w:rsidRPr="00E0233E">
        <w:rPr>
          <w:rFonts w:ascii="Tahoma" w:hAnsi="Tahoma" w:cs="Tahoma"/>
          <w:noProof/>
        </w:rPr>
        <w:t>î</w:t>
      </w:r>
      <w:r w:rsidRPr="00E0233E">
        <w:rPr>
          <w:rFonts w:ascii="Tahoma" w:hAnsi="Tahoma" w:cs="Tahoma"/>
          <w:noProof/>
        </w:rPr>
        <w:t>n ghidurile solicitantului pentru fiecare m</w:t>
      </w:r>
      <w:r w:rsidR="0013308C" w:rsidRPr="00E0233E">
        <w:rPr>
          <w:rFonts w:ascii="Tahoma" w:hAnsi="Tahoma" w:cs="Tahoma"/>
          <w:noProof/>
        </w:rPr>
        <w:t>ă</w:t>
      </w:r>
      <w:r w:rsidRPr="00E0233E">
        <w:rPr>
          <w:rFonts w:ascii="Tahoma" w:hAnsi="Tahoma" w:cs="Tahoma"/>
          <w:noProof/>
        </w:rPr>
        <w:t xml:space="preserve">sura.  </w:t>
      </w:r>
    </w:p>
    <w:p w:rsidR="00565494" w:rsidRPr="00E0233E" w:rsidRDefault="00550814" w:rsidP="007278F0">
      <w:pPr>
        <w:spacing w:line="240" w:lineRule="auto"/>
        <w:ind w:right="0" w:firstLine="709"/>
        <w:rPr>
          <w:rFonts w:ascii="Tahoma" w:hAnsi="Tahoma" w:cs="Tahoma"/>
          <w:noProof/>
        </w:rPr>
      </w:pPr>
      <w:r w:rsidRPr="00E0233E">
        <w:rPr>
          <w:rFonts w:ascii="Tahoma" w:hAnsi="Tahoma" w:cs="Tahoma"/>
          <w:noProof/>
        </w:rPr>
        <w:lastRenderedPageBreak/>
        <w:t xml:space="preserve">Pentru fiecare an calendaristic, </w:t>
      </w:r>
      <w:r w:rsidR="007C3316" w:rsidRPr="00E0233E">
        <w:rPr>
          <w:rFonts w:ascii="Tahoma" w:hAnsi="Tahoma" w:cs="Tahoma"/>
          <w:noProof/>
        </w:rPr>
        <w:t>Asociația</w:t>
      </w:r>
      <w:r w:rsidRPr="00E0233E">
        <w:rPr>
          <w:rFonts w:ascii="Tahoma" w:hAnsi="Tahoma" w:cs="Tahoma"/>
          <w:noProof/>
        </w:rPr>
        <w:t xml:space="preserve"> Grupul de </w:t>
      </w:r>
      <w:r w:rsidR="005378B5" w:rsidRPr="00E0233E">
        <w:rPr>
          <w:rFonts w:ascii="Tahoma" w:hAnsi="Tahoma" w:cs="Tahoma"/>
          <w:noProof/>
        </w:rPr>
        <w:t>Acțiune</w:t>
      </w:r>
      <w:r w:rsidRPr="00E0233E">
        <w:rPr>
          <w:rFonts w:ascii="Tahoma" w:hAnsi="Tahoma" w:cs="Tahoma"/>
          <w:noProof/>
        </w:rPr>
        <w:t xml:space="preserve"> Locala Criv</w:t>
      </w:r>
      <w:r w:rsidR="0013308C" w:rsidRPr="00E0233E">
        <w:rPr>
          <w:rFonts w:ascii="Tahoma" w:hAnsi="Tahoma" w:cs="Tahoma"/>
          <w:noProof/>
        </w:rPr>
        <w:t>ăț</w:t>
      </w:r>
      <w:r w:rsidRPr="00E0233E">
        <w:rPr>
          <w:rFonts w:ascii="Tahoma" w:hAnsi="Tahoma" w:cs="Tahoma"/>
          <w:noProof/>
        </w:rPr>
        <w:t>ul de Sud-Est informeaz</w:t>
      </w:r>
      <w:r w:rsidR="0013308C" w:rsidRPr="00E0233E">
        <w:rPr>
          <w:rFonts w:ascii="Tahoma" w:hAnsi="Tahoma" w:cs="Tahoma"/>
          <w:noProof/>
        </w:rPr>
        <w:t>ă</w:t>
      </w:r>
      <w:r w:rsidRPr="00E0233E">
        <w:rPr>
          <w:rFonts w:ascii="Tahoma" w:hAnsi="Tahoma" w:cs="Tahoma"/>
          <w:noProof/>
        </w:rPr>
        <w:t xml:space="preserve"> </w:t>
      </w:r>
      <w:r w:rsidR="0013308C" w:rsidRPr="00E0233E">
        <w:rPr>
          <w:rFonts w:ascii="Tahoma" w:hAnsi="Tahoma" w:cs="Tahoma"/>
          <w:noProof/>
        </w:rPr>
        <w:t>î</w:t>
      </w:r>
      <w:r w:rsidRPr="00E0233E">
        <w:rPr>
          <w:rFonts w:ascii="Tahoma" w:hAnsi="Tahoma" w:cs="Tahoma"/>
          <w:noProof/>
        </w:rPr>
        <w:t>n scris DGDR-AM PNDR cu privire la deschiderea sesiunii anuale, intervalul de desfasurare a sesiunii continue de depunere, alocare financiar</w:t>
      </w:r>
      <w:r w:rsidR="0013308C" w:rsidRPr="00E0233E">
        <w:rPr>
          <w:rFonts w:ascii="Tahoma" w:hAnsi="Tahoma" w:cs="Tahoma"/>
          <w:noProof/>
        </w:rPr>
        <w:t>ă</w:t>
      </w:r>
      <w:r w:rsidRPr="00E0233E">
        <w:rPr>
          <w:rFonts w:ascii="Tahoma" w:hAnsi="Tahoma" w:cs="Tahoma"/>
          <w:noProof/>
        </w:rPr>
        <w:t xml:space="preserve"> disponibil</w:t>
      </w:r>
      <w:r w:rsidR="0013308C" w:rsidRPr="00E0233E">
        <w:rPr>
          <w:rFonts w:ascii="Tahoma" w:hAnsi="Tahoma" w:cs="Tahoma"/>
          <w:noProof/>
        </w:rPr>
        <w:t>ă</w:t>
      </w:r>
      <w:r w:rsidRPr="00E0233E">
        <w:rPr>
          <w:rFonts w:ascii="Tahoma" w:hAnsi="Tahoma" w:cs="Tahoma"/>
          <w:noProof/>
        </w:rPr>
        <w:t xml:space="preserve">, pragul minim </w:t>
      </w:r>
      <w:r w:rsidR="0013308C" w:rsidRPr="00E0233E">
        <w:rPr>
          <w:rFonts w:ascii="Tahoma" w:hAnsi="Tahoma" w:cs="Tahoma"/>
          <w:noProof/>
        </w:rPr>
        <w:t>ș</w:t>
      </w:r>
      <w:r w:rsidRPr="00E0233E">
        <w:rPr>
          <w:rFonts w:ascii="Tahoma" w:hAnsi="Tahoma" w:cs="Tahoma"/>
          <w:noProof/>
        </w:rPr>
        <w:t xml:space="preserve">i pragurile de calitate (daca este cazul), precum </w:t>
      </w:r>
      <w:r w:rsidR="0013308C" w:rsidRPr="00E0233E">
        <w:rPr>
          <w:rFonts w:ascii="Tahoma" w:hAnsi="Tahoma" w:cs="Tahoma"/>
          <w:noProof/>
        </w:rPr>
        <w:t>ș</w:t>
      </w:r>
      <w:r w:rsidRPr="00E0233E">
        <w:rPr>
          <w:rFonts w:ascii="Tahoma" w:hAnsi="Tahoma" w:cs="Tahoma"/>
          <w:noProof/>
        </w:rPr>
        <w:t>i modalitatile de informare a poten</w:t>
      </w:r>
      <w:r w:rsidR="0013308C" w:rsidRPr="00E0233E">
        <w:rPr>
          <w:rFonts w:ascii="Tahoma" w:hAnsi="Tahoma" w:cs="Tahoma"/>
          <w:noProof/>
        </w:rPr>
        <w:t>ț</w:t>
      </w:r>
      <w:r w:rsidRPr="00E0233E">
        <w:rPr>
          <w:rFonts w:ascii="Tahoma" w:hAnsi="Tahoma" w:cs="Tahoma"/>
          <w:noProof/>
        </w:rPr>
        <w:t>ialilor beneficiari. Dupa aprobarea notei, GAL va urma procedura de lansare a m</w:t>
      </w:r>
      <w:r w:rsidR="0013308C" w:rsidRPr="00E0233E">
        <w:rPr>
          <w:rFonts w:ascii="Tahoma" w:hAnsi="Tahoma" w:cs="Tahoma"/>
          <w:noProof/>
        </w:rPr>
        <w:t>ă</w:t>
      </w:r>
      <w:r w:rsidRPr="00E0233E">
        <w:rPr>
          <w:rFonts w:ascii="Tahoma" w:hAnsi="Tahoma" w:cs="Tahoma"/>
          <w:noProof/>
        </w:rPr>
        <w:t xml:space="preserve">surilor. </w:t>
      </w:r>
    </w:p>
    <w:p w:rsidR="00565494" w:rsidRPr="00E0233E" w:rsidRDefault="00550814" w:rsidP="007278F0">
      <w:pPr>
        <w:spacing w:line="240" w:lineRule="auto"/>
        <w:ind w:left="-15" w:right="128"/>
        <w:rPr>
          <w:rFonts w:ascii="Tahoma" w:hAnsi="Tahoma" w:cs="Tahoma"/>
          <w:noProof/>
        </w:rPr>
      </w:pPr>
      <w:r w:rsidRPr="00E0233E">
        <w:rPr>
          <w:rFonts w:ascii="Tahoma" w:hAnsi="Tahoma" w:cs="Tahoma"/>
          <w:noProof/>
        </w:rPr>
        <w:t>Depunerea continu</w:t>
      </w:r>
      <w:r w:rsidR="0013308C" w:rsidRPr="00E0233E">
        <w:rPr>
          <w:rFonts w:ascii="Tahoma" w:hAnsi="Tahoma" w:cs="Tahoma"/>
          <w:noProof/>
        </w:rPr>
        <w:t>ă</w:t>
      </w:r>
      <w:r w:rsidRPr="00E0233E">
        <w:rPr>
          <w:rFonts w:ascii="Tahoma" w:hAnsi="Tahoma" w:cs="Tahoma"/>
          <w:noProof/>
        </w:rPr>
        <w:t xml:space="preserve"> a proiectelor </w:t>
      </w:r>
      <w:r w:rsidR="0013308C" w:rsidRPr="00E0233E">
        <w:rPr>
          <w:rFonts w:ascii="Tahoma" w:hAnsi="Tahoma" w:cs="Tahoma"/>
          <w:noProof/>
        </w:rPr>
        <w:t>î</w:t>
      </w:r>
      <w:r w:rsidRPr="00E0233E">
        <w:rPr>
          <w:rFonts w:ascii="Tahoma" w:hAnsi="Tahoma" w:cs="Tahoma"/>
          <w:noProof/>
        </w:rPr>
        <w:t>n cadrul sesiunilor anuale aferente unei masuri se opre</w:t>
      </w:r>
      <w:r w:rsidR="0013308C" w:rsidRPr="00E0233E">
        <w:rPr>
          <w:rFonts w:ascii="Tahoma" w:hAnsi="Tahoma" w:cs="Tahoma"/>
          <w:noProof/>
        </w:rPr>
        <w:t>ș</w:t>
      </w:r>
      <w:r w:rsidRPr="00E0233E">
        <w:rPr>
          <w:rFonts w:ascii="Tahoma" w:hAnsi="Tahoma" w:cs="Tahoma"/>
          <w:noProof/>
        </w:rPr>
        <w:t xml:space="preserve">te </w:t>
      </w:r>
      <w:r w:rsidR="0013308C" w:rsidRPr="00E0233E">
        <w:rPr>
          <w:rFonts w:ascii="Tahoma" w:hAnsi="Tahoma" w:cs="Tahoma"/>
          <w:noProof/>
        </w:rPr>
        <w:t>î</w:t>
      </w:r>
      <w:r w:rsidRPr="00E0233E">
        <w:rPr>
          <w:rFonts w:ascii="Tahoma" w:hAnsi="Tahoma" w:cs="Tahoma"/>
          <w:noProof/>
        </w:rPr>
        <w:t>nainte de termenul limit</w:t>
      </w:r>
      <w:r w:rsidR="0013308C" w:rsidRPr="00E0233E">
        <w:rPr>
          <w:rFonts w:ascii="Tahoma" w:hAnsi="Tahoma" w:cs="Tahoma"/>
          <w:noProof/>
        </w:rPr>
        <w:t>ă</w:t>
      </w:r>
      <w:r w:rsidRPr="00E0233E">
        <w:rPr>
          <w:rFonts w:ascii="Tahoma" w:hAnsi="Tahoma" w:cs="Tahoma"/>
          <w:noProof/>
        </w:rPr>
        <w:t>, atunci c</w:t>
      </w:r>
      <w:r w:rsidR="0013308C" w:rsidRPr="00E0233E">
        <w:rPr>
          <w:rFonts w:ascii="Tahoma" w:hAnsi="Tahoma" w:cs="Tahoma"/>
          <w:noProof/>
        </w:rPr>
        <w:t>â</w:t>
      </w:r>
      <w:r w:rsidRPr="00E0233E">
        <w:rPr>
          <w:rFonts w:ascii="Tahoma" w:hAnsi="Tahoma" w:cs="Tahoma"/>
          <w:noProof/>
        </w:rPr>
        <w:t>nd valoarea public</w:t>
      </w:r>
      <w:r w:rsidR="0013308C" w:rsidRPr="00E0233E">
        <w:rPr>
          <w:rFonts w:ascii="Tahoma" w:hAnsi="Tahoma" w:cs="Tahoma"/>
          <w:noProof/>
        </w:rPr>
        <w:t>ă</w:t>
      </w:r>
      <w:r w:rsidRPr="00E0233E">
        <w:rPr>
          <w:rFonts w:ascii="Tahoma" w:hAnsi="Tahoma" w:cs="Tahoma"/>
          <w:noProof/>
        </w:rPr>
        <w:t xml:space="preserve"> total</w:t>
      </w:r>
      <w:r w:rsidR="0013308C" w:rsidRPr="00E0233E">
        <w:rPr>
          <w:rFonts w:ascii="Tahoma" w:hAnsi="Tahoma" w:cs="Tahoma"/>
          <w:noProof/>
        </w:rPr>
        <w:t>ă</w:t>
      </w:r>
      <w:r w:rsidRPr="00E0233E">
        <w:rPr>
          <w:rFonts w:ascii="Tahoma" w:hAnsi="Tahoma" w:cs="Tahoma"/>
          <w:noProof/>
        </w:rPr>
        <w:t xml:space="preserve"> a proiectelor depuse av</w:t>
      </w:r>
      <w:r w:rsidR="0013308C" w:rsidRPr="00E0233E">
        <w:rPr>
          <w:rFonts w:ascii="Tahoma" w:hAnsi="Tahoma" w:cs="Tahoma"/>
          <w:noProof/>
        </w:rPr>
        <w:t>â</w:t>
      </w:r>
      <w:r w:rsidRPr="00E0233E">
        <w:rPr>
          <w:rFonts w:ascii="Tahoma" w:hAnsi="Tahoma" w:cs="Tahoma"/>
          <w:noProof/>
        </w:rPr>
        <w:t>nd un punctaj estimat (autoevaluare/prescoring) mai mare sau egal dec</w:t>
      </w:r>
      <w:r w:rsidR="0013308C" w:rsidRPr="00E0233E">
        <w:rPr>
          <w:rFonts w:ascii="Tahoma" w:hAnsi="Tahoma" w:cs="Tahoma"/>
          <w:noProof/>
        </w:rPr>
        <w:t>â</w:t>
      </w:r>
      <w:r w:rsidRPr="00E0233E">
        <w:rPr>
          <w:rFonts w:ascii="Tahoma" w:hAnsi="Tahoma" w:cs="Tahoma"/>
          <w:noProof/>
        </w:rPr>
        <w:t>t pragul de calitate aferent lunii respective, excluz</w:t>
      </w:r>
      <w:r w:rsidR="0013308C" w:rsidRPr="00E0233E">
        <w:rPr>
          <w:rFonts w:ascii="Tahoma" w:hAnsi="Tahoma" w:cs="Tahoma"/>
          <w:noProof/>
        </w:rPr>
        <w:t>â</w:t>
      </w:r>
      <w:r w:rsidRPr="00E0233E">
        <w:rPr>
          <w:rFonts w:ascii="Tahoma" w:hAnsi="Tahoma" w:cs="Tahoma"/>
          <w:noProof/>
        </w:rPr>
        <w:t>nd valoarea public</w:t>
      </w:r>
      <w:r w:rsidR="0013308C" w:rsidRPr="00E0233E">
        <w:rPr>
          <w:rFonts w:ascii="Tahoma" w:hAnsi="Tahoma" w:cs="Tahoma"/>
          <w:noProof/>
        </w:rPr>
        <w:t>ă</w:t>
      </w:r>
      <w:r w:rsidRPr="00E0233E">
        <w:rPr>
          <w:rFonts w:ascii="Tahoma" w:hAnsi="Tahoma" w:cs="Tahoma"/>
          <w:noProof/>
        </w:rPr>
        <w:t xml:space="preserve"> a proiectelor retrase ajunge la 120% din nivelul aloc</w:t>
      </w:r>
      <w:r w:rsidR="0013308C" w:rsidRPr="00E0233E">
        <w:rPr>
          <w:rFonts w:ascii="Tahoma" w:hAnsi="Tahoma" w:cs="Tahoma"/>
          <w:noProof/>
        </w:rPr>
        <w:t>ă</w:t>
      </w:r>
      <w:r w:rsidRPr="00E0233E">
        <w:rPr>
          <w:rFonts w:ascii="Tahoma" w:hAnsi="Tahoma" w:cs="Tahoma"/>
          <w:noProof/>
        </w:rPr>
        <w:t xml:space="preserve">rii sesiunii. </w:t>
      </w:r>
      <w:r w:rsidR="0013308C" w:rsidRPr="00E0233E">
        <w:rPr>
          <w:rFonts w:ascii="Tahoma" w:hAnsi="Tahoma" w:cs="Tahoma"/>
          <w:noProof/>
        </w:rPr>
        <w:t>Î</w:t>
      </w:r>
      <w:r w:rsidRPr="00E0233E">
        <w:rPr>
          <w:rFonts w:ascii="Tahoma" w:hAnsi="Tahoma" w:cs="Tahoma"/>
          <w:noProof/>
        </w:rPr>
        <w:t>n situa</w:t>
      </w:r>
      <w:r w:rsidR="0013308C" w:rsidRPr="00E0233E">
        <w:rPr>
          <w:rFonts w:ascii="Tahoma" w:hAnsi="Tahoma" w:cs="Tahoma"/>
          <w:noProof/>
        </w:rPr>
        <w:t>ț</w:t>
      </w:r>
      <w:r w:rsidRPr="00E0233E">
        <w:rPr>
          <w:rFonts w:ascii="Tahoma" w:hAnsi="Tahoma" w:cs="Tahoma"/>
          <w:noProof/>
        </w:rPr>
        <w:t xml:space="preserve">ia </w:t>
      </w:r>
      <w:r w:rsidR="0013308C" w:rsidRPr="00E0233E">
        <w:rPr>
          <w:rFonts w:ascii="Tahoma" w:hAnsi="Tahoma" w:cs="Tahoma"/>
          <w:noProof/>
        </w:rPr>
        <w:t>î</w:t>
      </w:r>
      <w:r w:rsidRPr="00E0233E">
        <w:rPr>
          <w:rFonts w:ascii="Tahoma" w:hAnsi="Tahoma" w:cs="Tahoma"/>
          <w:noProof/>
        </w:rPr>
        <w:t>n care valoarea public</w:t>
      </w:r>
      <w:r w:rsidR="0013308C" w:rsidRPr="00E0233E">
        <w:rPr>
          <w:rFonts w:ascii="Tahoma" w:hAnsi="Tahoma" w:cs="Tahoma"/>
          <w:noProof/>
        </w:rPr>
        <w:t>ă</w:t>
      </w:r>
      <w:r w:rsidRPr="00E0233E">
        <w:rPr>
          <w:rFonts w:ascii="Tahoma" w:hAnsi="Tahoma" w:cs="Tahoma"/>
          <w:noProof/>
        </w:rPr>
        <w:t xml:space="preserve"> a ultimului proiect depus conduce la dep</w:t>
      </w:r>
      <w:r w:rsidR="0013308C" w:rsidRPr="00E0233E">
        <w:rPr>
          <w:rFonts w:ascii="Tahoma" w:hAnsi="Tahoma" w:cs="Tahoma"/>
          <w:noProof/>
        </w:rPr>
        <w:t>ăș</w:t>
      </w:r>
      <w:r w:rsidRPr="00E0233E">
        <w:rPr>
          <w:rFonts w:ascii="Tahoma" w:hAnsi="Tahoma" w:cs="Tahoma"/>
          <w:noProof/>
        </w:rPr>
        <w:t>irea sumei alocate, atunci sesiunea de depunere va fi declarat</w:t>
      </w:r>
      <w:r w:rsidR="0013308C" w:rsidRPr="00E0233E">
        <w:rPr>
          <w:rFonts w:ascii="Tahoma" w:hAnsi="Tahoma" w:cs="Tahoma"/>
          <w:noProof/>
        </w:rPr>
        <w:t>ă</w:t>
      </w:r>
      <w:r w:rsidRPr="00E0233E">
        <w:rPr>
          <w:rFonts w:ascii="Tahoma" w:hAnsi="Tahoma" w:cs="Tahoma"/>
          <w:noProof/>
        </w:rPr>
        <w:t xml:space="preserve"> </w:t>
      </w:r>
      <w:r w:rsidR="0013308C" w:rsidRPr="00E0233E">
        <w:rPr>
          <w:rFonts w:ascii="Tahoma" w:hAnsi="Tahoma" w:cs="Tahoma"/>
          <w:noProof/>
        </w:rPr>
        <w:t>î</w:t>
      </w:r>
      <w:r w:rsidRPr="00E0233E">
        <w:rPr>
          <w:rFonts w:ascii="Tahoma" w:hAnsi="Tahoma" w:cs="Tahoma"/>
          <w:noProof/>
        </w:rPr>
        <w:t>nchis</w:t>
      </w:r>
      <w:r w:rsidR="0013308C" w:rsidRPr="00E0233E">
        <w:rPr>
          <w:rFonts w:ascii="Tahoma" w:hAnsi="Tahoma" w:cs="Tahoma"/>
          <w:noProof/>
        </w:rPr>
        <w:t>ă</w:t>
      </w:r>
      <w:r w:rsidRPr="00E0233E">
        <w:rPr>
          <w:rFonts w:ascii="Tahoma" w:hAnsi="Tahoma" w:cs="Tahoma"/>
          <w:noProof/>
        </w:rPr>
        <w:t xml:space="preserve">. </w:t>
      </w:r>
      <w:r w:rsidR="0013308C" w:rsidRPr="00E0233E">
        <w:rPr>
          <w:rFonts w:ascii="Tahoma" w:hAnsi="Tahoma" w:cs="Tahoma"/>
          <w:noProof/>
        </w:rPr>
        <w:t>Î</w:t>
      </w:r>
      <w:r w:rsidRPr="00E0233E">
        <w:rPr>
          <w:rFonts w:ascii="Tahoma" w:hAnsi="Tahoma" w:cs="Tahoma"/>
          <w:noProof/>
        </w:rPr>
        <w:t xml:space="preserve">n acest sens, pe pagina de internet a GAL va fi publicat un mesaj/comunicat. </w:t>
      </w:r>
    </w:p>
    <w:p w:rsidR="00565494" w:rsidRPr="00E0233E" w:rsidRDefault="00550814" w:rsidP="007278F0">
      <w:pPr>
        <w:spacing w:line="240" w:lineRule="auto"/>
        <w:ind w:left="-15" w:right="50"/>
        <w:rPr>
          <w:rFonts w:ascii="Tahoma" w:hAnsi="Tahoma" w:cs="Tahoma"/>
          <w:noProof/>
        </w:rPr>
      </w:pPr>
      <w:r w:rsidRPr="00E0233E">
        <w:rPr>
          <w:rFonts w:ascii="Tahoma" w:hAnsi="Tahoma" w:cs="Tahoma"/>
          <w:noProof/>
        </w:rPr>
        <w:t>Depunerea proiectelor se realizeaz</w:t>
      </w:r>
      <w:r w:rsidR="0013308C" w:rsidRPr="00E0233E">
        <w:rPr>
          <w:rFonts w:ascii="Tahoma" w:hAnsi="Tahoma" w:cs="Tahoma"/>
          <w:noProof/>
        </w:rPr>
        <w:t>ă</w:t>
      </w:r>
      <w:r w:rsidRPr="00E0233E">
        <w:rPr>
          <w:rFonts w:ascii="Tahoma" w:hAnsi="Tahoma" w:cs="Tahoma"/>
          <w:noProof/>
        </w:rPr>
        <w:t xml:space="preserve"> lunar doar pentru proiectele care au punctajul estimat (prescoring) mai mare sau egal dec</w:t>
      </w:r>
      <w:r w:rsidR="0013308C" w:rsidRPr="00E0233E">
        <w:rPr>
          <w:rFonts w:ascii="Tahoma" w:hAnsi="Tahoma" w:cs="Tahoma"/>
          <w:noProof/>
        </w:rPr>
        <w:t>â</w:t>
      </w:r>
      <w:r w:rsidRPr="00E0233E">
        <w:rPr>
          <w:rFonts w:ascii="Tahoma" w:hAnsi="Tahoma" w:cs="Tahoma"/>
          <w:noProof/>
        </w:rPr>
        <w:t xml:space="preserve">t pragul de calitate aferent lunii respective.  </w:t>
      </w:r>
    </w:p>
    <w:p w:rsidR="00565494" w:rsidRPr="00E0233E" w:rsidRDefault="00550814" w:rsidP="007278F0">
      <w:pPr>
        <w:spacing w:line="240" w:lineRule="auto"/>
        <w:ind w:left="-15" w:right="126"/>
        <w:rPr>
          <w:rFonts w:ascii="Tahoma" w:hAnsi="Tahoma" w:cs="Tahoma"/>
          <w:noProof/>
        </w:rPr>
      </w:pPr>
      <w:r w:rsidRPr="00E0233E">
        <w:rPr>
          <w:rFonts w:ascii="Tahoma" w:hAnsi="Tahoma" w:cs="Tahoma"/>
          <w:noProof/>
        </w:rPr>
        <w:t>Sesiunea de depunere a proiectelor va fi prelungit</w:t>
      </w:r>
      <w:r w:rsidR="0013308C" w:rsidRPr="00E0233E">
        <w:rPr>
          <w:rFonts w:ascii="Tahoma" w:hAnsi="Tahoma" w:cs="Tahoma"/>
          <w:noProof/>
        </w:rPr>
        <w:t>ă</w:t>
      </w:r>
      <w:r w:rsidRPr="00E0233E">
        <w:rPr>
          <w:rFonts w:ascii="Tahoma" w:hAnsi="Tahoma" w:cs="Tahoma"/>
          <w:noProof/>
        </w:rPr>
        <w:t xml:space="preserve">, daca este cazul, doar </w:t>
      </w:r>
      <w:r w:rsidR="0013308C" w:rsidRPr="00E0233E">
        <w:rPr>
          <w:rFonts w:ascii="Tahoma" w:hAnsi="Tahoma" w:cs="Tahoma"/>
          <w:noProof/>
        </w:rPr>
        <w:t>î</w:t>
      </w:r>
      <w:r w:rsidRPr="00E0233E">
        <w:rPr>
          <w:rFonts w:ascii="Tahoma" w:hAnsi="Tahoma" w:cs="Tahoma"/>
          <w:noProof/>
        </w:rPr>
        <w:t>nainte de data limit</w:t>
      </w:r>
      <w:r w:rsidR="0013308C" w:rsidRPr="00E0233E">
        <w:rPr>
          <w:rFonts w:ascii="Tahoma" w:hAnsi="Tahoma" w:cs="Tahoma"/>
          <w:noProof/>
        </w:rPr>
        <w:t>ă</w:t>
      </w:r>
      <w:r w:rsidRPr="00E0233E">
        <w:rPr>
          <w:rFonts w:ascii="Tahoma" w:hAnsi="Tahoma" w:cs="Tahoma"/>
          <w:noProof/>
        </w:rPr>
        <w:t xml:space="preserve"> de </w:t>
      </w:r>
      <w:r w:rsidR="0013308C" w:rsidRPr="00E0233E">
        <w:rPr>
          <w:rFonts w:ascii="Tahoma" w:hAnsi="Tahoma" w:cs="Tahoma"/>
          <w:noProof/>
        </w:rPr>
        <w:t>î</w:t>
      </w:r>
      <w:r w:rsidRPr="00E0233E">
        <w:rPr>
          <w:rFonts w:ascii="Tahoma" w:hAnsi="Tahoma" w:cs="Tahoma"/>
          <w:noProof/>
        </w:rPr>
        <w:t>nchidere a sesiunii la propunerea motivat</w:t>
      </w:r>
      <w:r w:rsidR="0013308C" w:rsidRPr="00E0233E">
        <w:rPr>
          <w:rFonts w:ascii="Tahoma" w:hAnsi="Tahoma" w:cs="Tahoma"/>
          <w:noProof/>
        </w:rPr>
        <w:t>ă</w:t>
      </w:r>
      <w:r w:rsidRPr="00E0233E">
        <w:rPr>
          <w:rFonts w:ascii="Tahoma" w:hAnsi="Tahoma" w:cs="Tahoma"/>
          <w:noProof/>
        </w:rPr>
        <w:t xml:space="preserve"> a GAL, </w:t>
      </w:r>
      <w:r w:rsidR="0013308C" w:rsidRPr="00E0233E">
        <w:rPr>
          <w:rFonts w:ascii="Tahoma" w:hAnsi="Tahoma" w:cs="Tahoma"/>
          <w:noProof/>
        </w:rPr>
        <w:t>î</w:t>
      </w:r>
      <w:r w:rsidRPr="00E0233E">
        <w:rPr>
          <w:rFonts w:ascii="Tahoma" w:hAnsi="Tahoma" w:cs="Tahoma"/>
          <w:noProof/>
        </w:rPr>
        <w:t>naintat</w:t>
      </w:r>
      <w:r w:rsidR="0013308C" w:rsidRPr="00E0233E">
        <w:rPr>
          <w:rFonts w:ascii="Tahoma" w:hAnsi="Tahoma" w:cs="Tahoma"/>
          <w:noProof/>
        </w:rPr>
        <w:t>ă</w:t>
      </w:r>
      <w:r w:rsidRPr="00E0233E">
        <w:rPr>
          <w:rFonts w:ascii="Tahoma" w:hAnsi="Tahoma" w:cs="Tahoma"/>
          <w:noProof/>
        </w:rPr>
        <w:t xml:space="preserve"> catre DGDR-AM PNDR, </w:t>
      </w:r>
      <w:r w:rsidR="0013308C" w:rsidRPr="00E0233E">
        <w:rPr>
          <w:rFonts w:ascii="Tahoma" w:hAnsi="Tahoma" w:cs="Tahoma"/>
          <w:noProof/>
        </w:rPr>
        <w:t>î</w:t>
      </w:r>
      <w:r w:rsidRPr="00E0233E">
        <w:rPr>
          <w:rFonts w:ascii="Tahoma" w:hAnsi="Tahoma" w:cs="Tahoma"/>
          <w:noProof/>
        </w:rPr>
        <w:t>n cadrul anului de referin</w:t>
      </w:r>
      <w:r w:rsidR="0013308C" w:rsidRPr="00E0233E">
        <w:rPr>
          <w:rFonts w:ascii="Tahoma" w:hAnsi="Tahoma" w:cs="Tahoma"/>
          <w:noProof/>
        </w:rPr>
        <w:t>ță</w:t>
      </w:r>
      <w:r w:rsidRPr="00E0233E">
        <w:rPr>
          <w:rFonts w:ascii="Tahoma" w:hAnsi="Tahoma" w:cs="Tahoma"/>
          <w:noProof/>
        </w:rPr>
        <w:t xml:space="preserve"> </w:t>
      </w:r>
      <w:r w:rsidR="0013308C" w:rsidRPr="00E0233E">
        <w:rPr>
          <w:rFonts w:ascii="Tahoma" w:hAnsi="Tahoma" w:cs="Tahoma"/>
          <w:noProof/>
        </w:rPr>
        <w:t>ș</w:t>
      </w:r>
      <w:r w:rsidRPr="00E0233E">
        <w:rPr>
          <w:rFonts w:ascii="Tahoma" w:hAnsi="Tahoma" w:cs="Tahoma"/>
          <w:noProof/>
        </w:rPr>
        <w:t xml:space="preserve">i cu pragul de calitate cel putin egal cu pragul minim de calitate stabilit </w:t>
      </w:r>
      <w:r w:rsidR="0013308C" w:rsidRPr="00E0233E">
        <w:rPr>
          <w:rFonts w:ascii="Tahoma" w:hAnsi="Tahoma" w:cs="Tahoma"/>
          <w:noProof/>
        </w:rPr>
        <w:t>î</w:t>
      </w:r>
      <w:r w:rsidRPr="00E0233E">
        <w:rPr>
          <w:rFonts w:ascii="Tahoma" w:hAnsi="Tahoma" w:cs="Tahoma"/>
          <w:noProof/>
        </w:rPr>
        <w:t xml:space="preserve">n ghidul solicitantului. </w:t>
      </w:r>
    </w:p>
    <w:p w:rsidR="0080428F" w:rsidRPr="00E0233E" w:rsidRDefault="0080428F" w:rsidP="007278F0">
      <w:pPr>
        <w:spacing w:line="240" w:lineRule="auto"/>
        <w:ind w:left="-15" w:right="126"/>
        <w:rPr>
          <w:rFonts w:ascii="Tahoma" w:hAnsi="Tahoma" w:cs="Tahoma"/>
          <w:noProof/>
        </w:rPr>
      </w:pPr>
    </w:p>
    <w:p w:rsidR="0080428F" w:rsidRPr="00E0233E" w:rsidRDefault="0080428F" w:rsidP="007278F0">
      <w:pPr>
        <w:pStyle w:val="ListParagraph"/>
        <w:numPr>
          <w:ilvl w:val="0"/>
          <w:numId w:val="80"/>
        </w:numPr>
        <w:spacing w:line="240" w:lineRule="auto"/>
        <w:ind w:right="126"/>
        <w:rPr>
          <w:rFonts w:ascii="Tahoma" w:hAnsi="Tahoma" w:cs="Tahoma"/>
          <w:b/>
          <w:noProof/>
        </w:rPr>
      </w:pPr>
      <w:r w:rsidRPr="00E0233E">
        <w:rPr>
          <w:rFonts w:ascii="Tahoma" w:hAnsi="Tahoma" w:cs="Tahoma"/>
          <w:b/>
          <w:noProof/>
        </w:rPr>
        <w:t>Responsabilii pentru implementarea ac</w:t>
      </w:r>
      <w:r w:rsidR="0013308C" w:rsidRPr="00E0233E">
        <w:rPr>
          <w:rFonts w:ascii="Tahoma" w:hAnsi="Tahoma" w:cs="Tahoma"/>
          <w:b/>
          <w:noProof/>
        </w:rPr>
        <w:t>ț</w:t>
      </w:r>
      <w:r w:rsidRPr="00E0233E">
        <w:rPr>
          <w:rFonts w:ascii="Tahoma" w:hAnsi="Tahoma" w:cs="Tahoma"/>
          <w:b/>
          <w:noProof/>
        </w:rPr>
        <w:t>iunilor</w:t>
      </w:r>
    </w:p>
    <w:p w:rsidR="0013308C" w:rsidRPr="00E0233E" w:rsidRDefault="00550814" w:rsidP="007278F0">
      <w:pPr>
        <w:spacing w:line="240" w:lineRule="auto"/>
        <w:ind w:left="-15" w:right="126"/>
        <w:rPr>
          <w:rFonts w:ascii="Tahoma" w:hAnsi="Tahoma" w:cs="Tahoma"/>
          <w:noProof/>
        </w:rPr>
      </w:pPr>
      <w:r w:rsidRPr="00E0233E">
        <w:rPr>
          <w:rFonts w:ascii="Tahoma" w:hAnsi="Tahoma" w:cs="Tahoma"/>
          <w:noProof/>
        </w:rPr>
        <w:t>Entit</w:t>
      </w:r>
      <w:r w:rsidR="0013308C" w:rsidRPr="00E0233E">
        <w:rPr>
          <w:rFonts w:ascii="Tahoma" w:hAnsi="Tahoma" w:cs="Tahoma"/>
          <w:noProof/>
        </w:rPr>
        <w:t>ăț</w:t>
      </w:r>
      <w:r w:rsidRPr="00E0233E">
        <w:rPr>
          <w:rFonts w:ascii="Tahoma" w:hAnsi="Tahoma" w:cs="Tahoma"/>
          <w:noProof/>
        </w:rPr>
        <w:t>ile responsabile pentru implementarea ac</w:t>
      </w:r>
      <w:r w:rsidR="0013308C" w:rsidRPr="00E0233E">
        <w:rPr>
          <w:rFonts w:ascii="Tahoma" w:hAnsi="Tahoma" w:cs="Tahoma"/>
          <w:noProof/>
        </w:rPr>
        <w:t>ț</w:t>
      </w:r>
      <w:r w:rsidRPr="00E0233E">
        <w:rPr>
          <w:rFonts w:ascii="Tahoma" w:hAnsi="Tahoma" w:cs="Tahoma"/>
          <w:noProof/>
        </w:rPr>
        <w:t xml:space="preserve">iunilor din cadrul SDL sunt: personalul angajat, contractorii externi </w:t>
      </w:r>
      <w:r w:rsidR="0013308C" w:rsidRPr="00E0233E">
        <w:rPr>
          <w:rFonts w:ascii="Tahoma" w:hAnsi="Tahoma" w:cs="Tahoma"/>
          <w:noProof/>
        </w:rPr>
        <w:t>ș</w:t>
      </w:r>
      <w:r w:rsidRPr="00E0233E">
        <w:rPr>
          <w:rFonts w:ascii="Tahoma" w:hAnsi="Tahoma" w:cs="Tahoma"/>
          <w:noProof/>
        </w:rPr>
        <w:t>i membrii Asocia</w:t>
      </w:r>
      <w:r w:rsidR="0013308C" w:rsidRPr="00E0233E">
        <w:rPr>
          <w:rFonts w:ascii="Tahoma" w:hAnsi="Tahoma" w:cs="Tahoma"/>
          <w:noProof/>
        </w:rPr>
        <w:t>ț</w:t>
      </w:r>
      <w:r w:rsidRPr="00E0233E">
        <w:rPr>
          <w:rFonts w:ascii="Tahoma" w:hAnsi="Tahoma" w:cs="Tahoma"/>
          <w:noProof/>
        </w:rPr>
        <w:t>iei GAL Criv</w:t>
      </w:r>
      <w:r w:rsidR="0013308C" w:rsidRPr="00E0233E">
        <w:rPr>
          <w:rFonts w:ascii="Tahoma" w:hAnsi="Tahoma" w:cs="Tahoma"/>
          <w:noProof/>
        </w:rPr>
        <w:t>ăț</w:t>
      </w:r>
      <w:r w:rsidRPr="00E0233E">
        <w:rPr>
          <w:rFonts w:ascii="Tahoma" w:hAnsi="Tahoma" w:cs="Tahoma"/>
          <w:noProof/>
        </w:rPr>
        <w:t xml:space="preserve">ul de Sud-Est. </w:t>
      </w:r>
    </w:p>
    <w:p w:rsidR="00565494" w:rsidRPr="00E0233E" w:rsidRDefault="0013308C" w:rsidP="0013308C">
      <w:pPr>
        <w:spacing w:line="240" w:lineRule="auto"/>
        <w:ind w:left="-15" w:right="126"/>
        <w:rPr>
          <w:rFonts w:ascii="Tahoma" w:hAnsi="Tahoma" w:cs="Tahoma"/>
          <w:noProof/>
        </w:rPr>
      </w:pPr>
      <w:r w:rsidRPr="00E0233E">
        <w:rPr>
          <w:rFonts w:ascii="Tahoma" w:hAnsi="Tahoma" w:cs="Tahoma"/>
          <w:noProof/>
        </w:rPr>
        <w:t>Î</w:t>
      </w:r>
      <w:r w:rsidR="00550814" w:rsidRPr="00E0233E">
        <w:rPr>
          <w:rFonts w:ascii="Tahoma" w:hAnsi="Tahoma" w:cs="Tahoma"/>
          <w:noProof/>
        </w:rPr>
        <w:t>n vederea unei gestion</w:t>
      </w:r>
      <w:r w:rsidRPr="00E0233E">
        <w:rPr>
          <w:rFonts w:ascii="Tahoma" w:hAnsi="Tahoma" w:cs="Tahoma"/>
          <w:noProof/>
        </w:rPr>
        <w:t>ă</w:t>
      </w:r>
      <w:r w:rsidR="00550814" w:rsidRPr="00E0233E">
        <w:rPr>
          <w:rFonts w:ascii="Tahoma" w:hAnsi="Tahoma" w:cs="Tahoma"/>
          <w:noProof/>
        </w:rPr>
        <w:t>ri c</w:t>
      </w:r>
      <w:r w:rsidRPr="00E0233E">
        <w:rPr>
          <w:rFonts w:ascii="Tahoma" w:hAnsi="Tahoma" w:cs="Tahoma"/>
          <w:noProof/>
        </w:rPr>
        <w:t>â</w:t>
      </w:r>
      <w:r w:rsidR="00550814" w:rsidRPr="00E0233E">
        <w:rPr>
          <w:rFonts w:ascii="Tahoma" w:hAnsi="Tahoma" w:cs="Tahoma"/>
          <w:noProof/>
        </w:rPr>
        <w:t>t mai eficiente a ac</w:t>
      </w:r>
      <w:r w:rsidRPr="00E0233E">
        <w:rPr>
          <w:rFonts w:ascii="Tahoma" w:hAnsi="Tahoma" w:cs="Tahoma"/>
          <w:noProof/>
        </w:rPr>
        <w:t>ț</w:t>
      </w:r>
      <w:r w:rsidR="00550814" w:rsidRPr="00E0233E">
        <w:rPr>
          <w:rFonts w:ascii="Tahoma" w:hAnsi="Tahoma" w:cs="Tahoma"/>
          <w:noProof/>
        </w:rPr>
        <w:t>iunilor, respectiv a activit</w:t>
      </w:r>
      <w:r w:rsidRPr="00E0233E">
        <w:rPr>
          <w:rFonts w:ascii="Tahoma" w:hAnsi="Tahoma" w:cs="Tahoma"/>
          <w:noProof/>
        </w:rPr>
        <w:t>ăț</w:t>
      </w:r>
      <w:r w:rsidR="00550814" w:rsidRPr="00E0233E">
        <w:rPr>
          <w:rFonts w:ascii="Tahoma" w:hAnsi="Tahoma" w:cs="Tahoma"/>
          <w:noProof/>
        </w:rPr>
        <w:t>ilor, efectivul asocia</w:t>
      </w:r>
      <w:r w:rsidRPr="00E0233E">
        <w:rPr>
          <w:rFonts w:ascii="Tahoma" w:hAnsi="Tahoma" w:cs="Tahoma"/>
          <w:noProof/>
        </w:rPr>
        <w:t>ț</w:t>
      </w:r>
      <w:r w:rsidR="00550814" w:rsidRPr="00E0233E">
        <w:rPr>
          <w:rFonts w:ascii="Tahoma" w:hAnsi="Tahoma" w:cs="Tahoma"/>
          <w:noProof/>
        </w:rPr>
        <w:t xml:space="preserve">iei va fi compus din patru persoane: 1 manager, 1 responsabil activitate de animare, 2 responsabili cu verificarea </w:t>
      </w:r>
      <w:r w:rsidRPr="00E0233E">
        <w:rPr>
          <w:rFonts w:ascii="Tahoma" w:hAnsi="Tahoma" w:cs="Tahoma"/>
          <w:noProof/>
        </w:rPr>
        <w:t>ș</w:t>
      </w:r>
      <w:r w:rsidR="00550814" w:rsidRPr="00E0233E">
        <w:rPr>
          <w:rFonts w:ascii="Tahoma" w:hAnsi="Tahoma" w:cs="Tahoma"/>
          <w:noProof/>
        </w:rPr>
        <w:t>i selec</w:t>
      </w:r>
      <w:r w:rsidRPr="00E0233E">
        <w:rPr>
          <w:rFonts w:ascii="Tahoma" w:hAnsi="Tahoma" w:cs="Tahoma"/>
          <w:noProof/>
        </w:rPr>
        <w:t>ț</w:t>
      </w:r>
      <w:r w:rsidR="00550814" w:rsidRPr="00E0233E">
        <w:rPr>
          <w:rFonts w:ascii="Tahoma" w:hAnsi="Tahoma" w:cs="Tahoma"/>
          <w:noProof/>
        </w:rPr>
        <w:t xml:space="preserve">ia proiectelor. </w:t>
      </w:r>
    </w:p>
    <w:p w:rsidR="00565494" w:rsidRPr="00E0233E" w:rsidRDefault="00550814" w:rsidP="007278F0">
      <w:pPr>
        <w:spacing w:line="240" w:lineRule="auto"/>
        <w:ind w:left="-15" w:right="50"/>
        <w:rPr>
          <w:rFonts w:ascii="Tahoma" w:hAnsi="Tahoma" w:cs="Tahoma"/>
          <w:noProof/>
        </w:rPr>
      </w:pPr>
      <w:r w:rsidRPr="00E0233E">
        <w:rPr>
          <w:rFonts w:ascii="Tahoma" w:hAnsi="Tahoma" w:cs="Tahoma"/>
          <w:noProof/>
        </w:rPr>
        <w:t>Totodat</w:t>
      </w:r>
      <w:r w:rsidR="0013308C" w:rsidRPr="00E0233E">
        <w:rPr>
          <w:rFonts w:ascii="Tahoma" w:hAnsi="Tahoma" w:cs="Tahoma"/>
          <w:noProof/>
        </w:rPr>
        <w:t>ă</w:t>
      </w:r>
      <w:r w:rsidRPr="00E0233E">
        <w:rPr>
          <w:rFonts w:ascii="Tahoma" w:hAnsi="Tahoma" w:cs="Tahoma"/>
          <w:noProof/>
        </w:rPr>
        <w:t xml:space="preserve">, </w:t>
      </w:r>
      <w:r w:rsidR="007C3316" w:rsidRPr="00E0233E">
        <w:rPr>
          <w:rFonts w:ascii="Tahoma" w:hAnsi="Tahoma" w:cs="Tahoma"/>
          <w:noProof/>
        </w:rPr>
        <w:t>Asociația</w:t>
      </w:r>
      <w:r w:rsidRPr="00E0233E">
        <w:rPr>
          <w:rFonts w:ascii="Tahoma" w:hAnsi="Tahoma" w:cs="Tahoma"/>
          <w:noProof/>
        </w:rPr>
        <w:t xml:space="preserve"> GAL Criv</w:t>
      </w:r>
      <w:r w:rsidR="0013308C" w:rsidRPr="00E0233E">
        <w:rPr>
          <w:rFonts w:ascii="Tahoma" w:hAnsi="Tahoma" w:cs="Tahoma"/>
          <w:noProof/>
        </w:rPr>
        <w:t>ăț</w:t>
      </w:r>
      <w:r w:rsidRPr="00E0233E">
        <w:rPr>
          <w:rFonts w:ascii="Tahoma" w:hAnsi="Tahoma" w:cs="Tahoma"/>
          <w:noProof/>
        </w:rPr>
        <w:t>ul de Sud-Est va contracta specialisti sau consultanti externi pentru urm</w:t>
      </w:r>
      <w:r w:rsidR="0013308C" w:rsidRPr="00E0233E">
        <w:rPr>
          <w:rFonts w:ascii="Tahoma" w:hAnsi="Tahoma" w:cs="Tahoma"/>
          <w:noProof/>
        </w:rPr>
        <w:t>ă</w:t>
      </w:r>
      <w:r w:rsidRPr="00E0233E">
        <w:rPr>
          <w:rFonts w:ascii="Tahoma" w:hAnsi="Tahoma" w:cs="Tahoma"/>
          <w:noProof/>
        </w:rPr>
        <w:t xml:space="preserve">toarele </w:t>
      </w:r>
      <w:r w:rsidR="007C3316" w:rsidRPr="00E0233E">
        <w:rPr>
          <w:rFonts w:ascii="Tahoma" w:hAnsi="Tahoma" w:cs="Tahoma"/>
          <w:noProof/>
        </w:rPr>
        <w:t>activități</w:t>
      </w:r>
      <w:r w:rsidRPr="00E0233E">
        <w:rPr>
          <w:rFonts w:ascii="Tahoma" w:hAnsi="Tahoma" w:cs="Tahoma"/>
          <w:noProof/>
        </w:rPr>
        <w:t xml:space="preserve">: </w:t>
      </w:r>
    </w:p>
    <w:p w:rsidR="00565494" w:rsidRPr="00E0233E" w:rsidRDefault="00550814" w:rsidP="007278F0">
      <w:pPr>
        <w:numPr>
          <w:ilvl w:val="0"/>
          <w:numId w:val="8"/>
        </w:numPr>
        <w:spacing w:line="240" w:lineRule="auto"/>
        <w:ind w:right="50"/>
        <w:rPr>
          <w:rFonts w:ascii="Tahoma" w:hAnsi="Tahoma" w:cs="Tahoma"/>
          <w:noProof/>
        </w:rPr>
      </w:pPr>
      <w:r w:rsidRPr="00E0233E">
        <w:rPr>
          <w:rFonts w:ascii="Tahoma" w:hAnsi="Tahoma" w:cs="Tahoma"/>
          <w:noProof/>
        </w:rPr>
        <w:t>Servicii de audit necesare la depunerea cererilor de plat</w:t>
      </w:r>
      <w:r w:rsidR="00B41A09" w:rsidRPr="00E0233E">
        <w:rPr>
          <w:rFonts w:ascii="Tahoma" w:hAnsi="Tahoma" w:cs="Tahoma"/>
          <w:noProof/>
        </w:rPr>
        <w:t>ă</w:t>
      </w:r>
      <w:r w:rsidRPr="00E0233E">
        <w:rPr>
          <w:rFonts w:ascii="Tahoma" w:hAnsi="Tahoma" w:cs="Tahoma"/>
          <w:noProof/>
        </w:rPr>
        <w:t xml:space="preserve">; </w:t>
      </w:r>
    </w:p>
    <w:p w:rsidR="00565494" w:rsidRPr="00E0233E" w:rsidRDefault="00550814" w:rsidP="007278F0">
      <w:pPr>
        <w:numPr>
          <w:ilvl w:val="0"/>
          <w:numId w:val="8"/>
        </w:numPr>
        <w:spacing w:line="240" w:lineRule="auto"/>
        <w:ind w:right="50"/>
        <w:rPr>
          <w:rFonts w:ascii="Tahoma" w:hAnsi="Tahoma" w:cs="Tahoma"/>
          <w:noProof/>
        </w:rPr>
      </w:pPr>
      <w:r w:rsidRPr="00E0233E">
        <w:rPr>
          <w:rFonts w:ascii="Tahoma" w:hAnsi="Tahoma" w:cs="Tahoma"/>
          <w:noProof/>
        </w:rPr>
        <w:t xml:space="preserve">Servicii juridice; </w:t>
      </w:r>
    </w:p>
    <w:p w:rsidR="00565494" w:rsidRPr="00E0233E" w:rsidRDefault="00550814" w:rsidP="007278F0">
      <w:pPr>
        <w:numPr>
          <w:ilvl w:val="0"/>
          <w:numId w:val="8"/>
        </w:numPr>
        <w:spacing w:after="27" w:line="240" w:lineRule="auto"/>
        <w:ind w:right="50"/>
        <w:rPr>
          <w:rFonts w:ascii="Tahoma" w:hAnsi="Tahoma" w:cs="Tahoma"/>
          <w:noProof/>
        </w:rPr>
      </w:pPr>
      <w:r w:rsidRPr="00E0233E">
        <w:rPr>
          <w:rFonts w:ascii="Tahoma" w:hAnsi="Tahoma" w:cs="Tahoma"/>
          <w:noProof/>
        </w:rPr>
        <w:t>Servicii de contabilitate specializat</w:t>
      </w:r>
      <w:r w:rsidR="00B41A09" w:rsidRPr="00E0233E">
        <w:rPr>
          <w:rFonts w:ascii="Tahoma" w:hAnsi="Tahoma" w:cs="Tahoma"/>
          <w:noProof/>
        </w:rPr>
        <w:t>ă</w:t>
      </w:r>
      <w:r w:rsidRPr="00E0233E">
        <w:rPr>
          <w:rFonts w:ascii="Tahoma" w:hAnsi="Tahoma" w:cs="Tahoma"/>
          <w:noProof/>
        </w:rPr>
        <w:t xml:space="preserve">; </w:t>
      </w:r>
    </w:p>
    <w:p w:rsidR="00565494" w:rsidRPr="00E0233E" w:rsidRDefault="00550814" w:rsidP="007278F0">
      <w:pPr>
        <w:numPr>
          <w:ilvl w:val="0"/>
          <w:numId w:val="8"/>
        </w:numPr>
        <w:spacing w:line="240" w:lineRule="auto"/>
        <w:ind w:right="50"/>
        <w:rPr>
          <w:rFonts w:ascii="Tahoma" w:hAnsi="Tahoma" w:cs="Tahoma"/>
          <w:noProof/>
        </w:rPr>
      </w:pPr>
      <w:r w:rsidRPr="00E0233E">
        <w:rPr>
          <w:rFonts w:ascii="Tahoma" w:hAnsi="Tahoma" w:cs="Tahoma"/>
          <w:noProof/>
        </w:rPr>
        <w:t>Servicii de consultan</w:t>
      </w:r>
      <w:r w:rsidR="00B41A09" w:rsidRPr="00E0233E">
        <w:rPr>
          <w:rFonts w:ascii="Tahoma" w:hAnsi="Tahoma" w:cs="Tahoma"/>
          <w:noProof/>
        </w:rPr>
        <w:t>ță</w:t>
      </w:r>
      <w:r w:rsidRPr="00E0233E">
        <w:rPr>
          <w:rFonts w:ascii="Tahoma" w:hAnsi="Tahoma" w:cs="Tahoma"/>
          <w:noProof/>
        </w:rPr>
        <w:t xml:space="preserve"> economic</w:t>
      </w:r>
      <w:r w:rsidR="00B41A09" w:rsidRPr="00E0233E">
        <w:rPr>
          <w:rFonts w:ascii="Tahoma" w:hAnsi="Tahoma" w:cs="Tahoma"/>
          <w:noProof/>
        </w:rPr>
        <w:t>ă</w:t>
      </w:r>
      <w:r w:rsidRPr="00E0233E">
        <w:rPr>
          <w:rFonts w:ascii="Tahoma" w:hAnsi="Tahoma" w:cs="Tahoma"/>
          <w:noProof/>
        </w:rPr>
        <w:t xml:space="preserve"> </w:t>
      </w:r>
      <w:r w:rsidR="00B41A09" w:rsidRPr="00E0233E">
        <w:rPr>
          <w:rFonts w:ascii="Tahoma" w:hAnsi="Tahoma" w:cs="Tahoma"/>
          <w:noProof/>
        </w:rPr>
        <w:t>ș</w:t>
      </w:r>
      <w:r w:rsidRPr="00E0233E">
        <w:rPr>
          <w:rFonts w:ascii="Tahoma" w:hAnsi="Tahoma" w:cs="Tahoma"/>
          <w:noProof/>
        </w:rPr>
        <w:t xml:space="preserve">i de management; </w:t>
      </w:r>
    </w:p>
    <w:p w:rsidR="00565494" w:rsidRPr="00E0233E" w:rsidRDefault="00550814" w:rsidP="007278F0">
      <w:pPr>
        <w:numPr>
          <w:ilvl w:val="0"/>
          <w:numId w:val="8"/>
        </w:numPr>
        <w:spacing w:line="240" w:lineRule="auto"/>
        <w:ind w:right="50"/>
        <w:rPr>
          <w:rFonts w:ascii="Tahoma" w:hAnsi="Tahoma" w:cs="Tahoma"/>
          <w:noProof/>
        </w:rPr>
      </w:pPr>
      <w:r w:rsidRPr="00E0233E">
        <w:rPr>
          <w:rFonts w:ascii="Tahoma" w:hAnsi="Tahoma" w:cs="Tahoma"/>
          <w:noProof/>
        </w:rPr>
        <w:t xml:space="preserve">Alte </w:t>
      </w:r>
      <w:r w:rsidR="007C3316" w:rsidRPr="00E0233E">
        <w:rPr>
          <w:rFonts w:ascii="Tahoma" w:hAnsi="Tahoma" w:cs="Tahoma"/>
          <w:noProof/>
        </w:rPr>
        <w:t>activități</w:t>
      </w:r>
      <w:r w:rsidRPr="00E0233E">
        <w:rPr>
          <w:rFonts w:ascii="Tahoma" w:hAnsi="Tahoma" w:cs="Tahoma"/>
          <w:noProof/>
        </w:rPr>
        <w:t xml:space="preserve"> </w:t>
      </w:r>
      <w:r w:rsidR="00B41A09" w:rsidRPr="00E0233E">
        <w:rPr>
          <w:rFonts w:ascii="Tahoma" w:hAnsi="Tahoma" w:cs="Tahoma"/>
          <w:noProof/>
        </w:rPr>
        <w:t>î</w:t>
      </w:r>
      <w:r w:rsidRPr="00E0233E">
        <w:rPr>
          <w:rFonts w:ascii="Tahoma" w:hAnsi="Tahoma" w:cs="Tahoma"/>
          <w:noProof/>
        </w:rPr>
        <w:t>n func</w:t>
      </w:r>
      <w:r w:rsidR="00B41A09" w:rsidRPr="00E0233E">
        <w:rPr>
          <w:rFonts w:ascii="Tahoma" w:hAnsi="Tahoma" w:cs="Tahoma"/>
          <w:noProof/>
        </w:rPr>
        <w:t>ț</w:t>
      </w:r>
      <w:r w:rsidRPr="00E0233E">
        <w:rPr>
          <w:rFonts w:ascii="Tahoma" w:hAnsi="Tahoma" w:cs="Tahoma"/>
          <w:noProof/>
        </w:rPr>
        <w:t>ie de necesit</w:t>
      </w:r>
      <w:r w:rsidR="00B41A09" w:rsidRPr="00E0233E">
        <w:rPr>
          <w:rFonts w:ascii="Tahoma" w:hAnsi="Tahoma" w:cs="Tahoma"/>
          <w:noProof/>
        </w:rPr>
        <w:t>ăț</w:t>
      </w:r>
      <w:r w:rsidRPr="00E0233E">
        <w:rPr>
          <w:rFonts w:ascii="Tahoma" w:hAnsi="Tahoma" w:cs="Tahoma"/>
          <w:noProof/>
        </w:rPr>
        <w:t>ile GAL: formare profesional</w:t>
      </w:r>
      <w:r w:rsidR="00B41A09" w:rsidRPr="00E0233E">
        <w:rPr>
          <w:rFonts w:ascii="Tahoma" w:hAnsi="Tahoma" w:cs="Tahoma"/>
          <w:noProof/>
        </w:rPr>
        <w:t>ă</w:t>
      </w:r>
      <w:r w:rsidRPr="00E0233E">
        <w:rPr>
          <w:rFonts w:ascii="Tahoma" w:hAnsi="Tahoma" w:cs="Tahoma"/>
          <w:noProof/>
        </w:rPr>
        <w:t>, organiz</w:t>
      </w:r>
      <w:r w:rsidR="00B41A09" w:rsidRPr="00E0233E">
        <w:rPr>
          <w:rFonts w:ascii="Tahoma" w:hAnsi="Tahoma" w:cs="Tahoma"/>
          <w:noProof/>
        </w:rPr>
        <w:t>ă</w:t>
      </w:r>
      <w:r w:rsidRPr="00E0233E">
        <w:rPr>
          <w:rFonts w:ascii="Tahoma" w:hAnsi="Tahoma" w:cs="Tahoma"/>
          <w:noProof/>
        </w:rPr>
        <w:t xml:space="preserve">ri de evenimente, etc. </w:t>
      </w:r>
    </w:p>
    <w:p w:rsidR="00947C5D" w:rsidRPr="00E0233E" w:rsidRDefault="00947C5D" w:rsidP="007278F0">
      <w:pPr>
        <w:numPr>
          <w:ilvl w:val="0"/>
          <w:numId w:val="8"/>
        </w:numPr>
        <w:spacing w:line="240" w:lineRule="auto"/>
        <w:ind w:right="50"/>
        <w:rPr>
          <w:rFonts w:ascii="Tahoma" w:hAnsi="Tahoma" w:cs="Tahoma"/>
          <w:noProof/>
        </w:rPr>
      </w:pPr>
    </w:p>
    <w:p w:rsidR="00947C5D" w:rsidRPr="00E0233E" w:rsidRDefault="00947C5D" w:rsidP="007278F0">
      <w:pPr>
        <w:pStyle w:val="ListParagraph"/>
        <w:numPr>
          <w:ilvl w:val="0"/>
          <w:numId w:val="80"/>
        </w:numPr>
        <w:spacing w:line="240" w:lineRule="auto"/>
        <w:ind w:right="50"/>
        <w:rPr>
          <w:rFonts w:ascii="Tahoma" w:hAnsi="Tahoma" w:cs="Tahoma"/>
          <w:b/>
          <w:noProof/>
        </w:rPr>
      </w:pPr>
      <w:r w:rsidRPr="00E0233E">
        <w:rPr>
          <w:rFonts w:ascii="Tahoma" w:hAnsi="Tahoma" w:cs="Tahoma"/>
          <w:b/>
          <w:noProof/>
        </w:rPr>
        <w:t xml:space="preserve">Resursele financiare </w:t>
      </w:r>
      <w:r w:rsidR="00B41A09" w:rsidRPr="00E0233E">
        <w:rPr>
          <w:rFonts w:ascii="Tahoma" w:hAnsi="Tahoma" w:cs="Tahoma"/>
          <w:b/>
          <w:noProof/>
        </w:rPr>
        <w:t>ș</w:t>
      </w:r>
      <w:r w:rsidRPr="00E0233E">
        <w:rPr>
          <w:rFonts w:ascii="Tahoma" w:hAnsi="Tahoma" w:cs="Tahoma"/>
          <w:b/>
          <w:noProof/>
        </w:rPr>
        <w:t>i materiale necesare pentru desf</w:t>
      </w:r>
      <w:r w:rsidR="00B41A09" w:rsidRPr="00E0233E">
        <w:rPr>
          <w:rFonts w:ascii="Tahoma" w:hAnsi="Tahoma" w:cs="Tahoma"/>
          <w:b/>
          <w:noProof/>
        </w:rPr>
        <w:t>ăș</w:t>
      </w:r>
      <w:r w:rsidRPr="00E0233E">
        <w:rPr>
          <w:rFonts w:ascii="Tahoma" w:hAnsi="Tahoma" w:cs="Tahoma"/>
          <w:b/>
          <w:noProof/>
        </w:rPr>
        <w:t>urarea ac</w:t>
      </w:r>
      <w:r w:rsidR="00B41A09" w:rsidRPr="00E0233E">
        <w:rPr>
          <w:rFonts w:ascii="Tahoma" w:hAnsi="Tahoma" w:cs="Tahoma"/>
          <w:b/>
          <w:noProof/>
        </w:rPr>
        <w:t>ț</w:t>
      </w:r>
      <w:r w:rsidRPr="00E0233E">
        <w:rPr>
          <w:rFonts w:ascii="Tahoma" w:hAnsi="Tahoma" w:cs="Tahoma"/>
          <w:b/>
          <w:noProof/>
        </w:rPr>
        <w:t>iunilor propuse</w:t>
      </w:r>
    </w:p>
    <w:p w:rsidR="00565494" w:rsidRPr="00E0233E" w:rsidRDefault="00550814" w:rsidP="007278F0">
      <w:pPr>
        <w:spacing w:after="14" w:line="240" w:lineRule="auto"/>
        <w:ind w:right="0" w:firstLine="0"/>
        <w:jc w:val="left"/>
        <w:rPr>
          <w:rFonts w:ascii="Tahoma" w:hAnsi="Tahoma" w:cs="Tahoma"/>
          <w:noProof/>
        </w:rPr>
      </w:pPr>
      <w:r w:rsidRPr="00E0233E">
        <w:rPr>
          <w:rFonts w:ascii="Tahoma" w:hAnsi="Tahoma" w:cs="Tahoma"/>
          <w:noProof/>
        </w:rPr>
        <w:t xml:space="preserve">  </w:t>
      </w:r>
      <w:r w:rsidR="00B41A09" w:rsidRPr="00E0233E">
        <w:rPr>
          <w:rFonts w:ascii="Tahoma" w:hAnsi="Tahoma" w:cs="Tahoma"/>
          <w:noProof/>
        </w:rPr>
        <w:t xml:space="preserve">       </w:t>
      </w:r>
      <w:r w:rsidRPr="00E0233E">
        <w:rPr>
          <w:rFonts w:ascii="Tahoma" w:hAnsi="Tahoma" w:cs="Tahoma"/>
          <w:noProof/>
        </w:rPr>
        <w:t>Pentru derularea ac</w:t>
      </w:r>
      <w:r w:rsidR="00B41A09" w:rsidRPr="00E0233E">
        <w:rPr>
          <w:rFonts w:ascii="Tahoma" w:hAnsi="Tahoma" w:cs="Tahoma"/>
          <w:noProof/>
        </w:rPr>
        <w:t>ț</w:t>
      </w:r>
      <w:r w:rsidRPr="00E0233E">
        <w:rPr>
          <w:rFonts w:ascii="Tahoma" w:hAnsi="Tahoma" w:cs="Tahoma"/>
          <w:noProof/>
        </w:rPr>
        <w:t xml:space="preserve">iunilor, </w:t>
      </w:r>
      <w:r w:rsidR="007C3316" w:rsidRPr="00E0233E">
        <w:rPr>
          <w:rFonts w:ascii="Tahoma" w:hAnsi="Tahoma" w:cs="Tahoma"/>
          <w:noProof/>
        </w:rPr>
        <w:t>Asociația</w:t>
      </w:r>
      <w:r w:rsidRPr="00E0233E">
        <w:rPr>
          <w:rFonts w:ascii="Tahoma" w:hAnsi="Tahoma" w:cs="Tahoma"/>
          <w:noProof/>
        </w:rPr>
        <w:t xml:space="preserve"> Grupul de </w:t>
      </w:r>
      <w:r w:rsidR="005378B5" w:rsidRPr="00E0233E">
        <w:rPr>
          <w:rFonts w:ascii="Tahoma" w:hAnsi="Tahoma" w:cs="Tahoma"/>
          <w:noProof/>
        </w:rPr>
        <w:t>Acțiune</w:t>
      </w:r>
      <w:r w:rsidRPr="00E0233E">
        <w:rPr>
          <w:rFonts w:ascii="Tahoma" w:hAnsi="Tahoma" w:cs="Tahoma"/>
          <w:noProof/>
        </w:rPr>
        <w:t xml:space="preserve"> Local</w:t>
      </w:r>
      <w:r w:rsidR="00B41A09" w:rsidRPr="00E0233E">
        <w:rPr>
          <w:rFonts w:ascii="Tahoma" w:hAnsi="Tahoma" w:cs="Tahoma"/>
          <w:noProof/>
        </w:rPr>
        <w:t>ă</w:t>
      </w:r>
      <w:r w:rsidRPr="00E0233E">
        <w:rPr>
          <w:rFonts w:ascii="Tahoma" w:hAnsi="Tahoma" w:cs="Tahoma"/>
          <w:noProof/>
        </w:rPr>
        <w:t xml:space="preserve"> Criv</w:t>
      </w:r>
      <w:r w:rsidR="00B41A09" w:rsidRPr="00E0233E">
        <w:rPr>
          <w:rFonts w:ascii="Tahoma" w:hAnsi="Tahoma" w:cs="Tahoma"/>
          <w:noProof/>
        </w:rPr>
        <w:t>ăț</w:t>
      </w:r>
      <w:r w:rsidRPr="00E0233E">
        <w:rPr>
          <w:rFonts w:ascii="Tahoma" w:hAnsi="Tahoma" w:cs="Tahoma"/>
          <w:noProof/>
        </w:rPr>
        <w:t xml:space="preserve">ul de Sud-Est, va solicita un sprijin nerambursabil de 300.000 Euro. Resursele financiare vor fi utilizate pentru: plata salariilor </w:t>
      </w:r>
      <w:r w:rsidR="00B41A09" w:rsidRPr="00E0233E">
        <w:rPr>
          <w:rFonts w:ascii="Tahoma" w:hAnsi="Tahoma" w:cs="Tahoma"/>
          <w:noProof/>
        </w:rPr>
        <w:t>ș</w:t>
      </w:r>
      <w:r w:rsidRPr="00E0233E">
        <w:rPr>
          <w:rFonts w:ascii="Tahoma" w:hAnsi="Tahoma" w:cs="Tahoma"/>
          <w:noProof/>
        </w:rPr>
        <w:t>i a contribu</w:t>
      </w:r>
      <w:r w:rsidR="00B41A09" w:rsidRPr="00E0233E">
        <w:rPr>
          <w:rFonts w:ascii="Tahoma" w:hAnsi="Tahoma" w:cs="Tahoma"/>
          <w:noProof/>
        </w:rPr>
        <w:t>ț</w:t>
      </w:r>
      <w:r w:rsidRPr="00E0233E">
        <w:rPr>
          <w:rFonts w:ascii="Tahoma" w:hAnsi="Tahoma" w:cs="Tahoma"/>
          <w:noProof/>
        </w:rPr>
        <w:t>iilor aferente, plata serviciilor prestate de exper</w:t>
      </w:r>
      <w:r w:rsidR="00B41A09" w:rsidRPr="00E0233E">
        <w:rPr>
          <w:rFonts w:ascii="Tahoma" w:hAnsi="Tahoma" w:cs="Tahoma"/>
          <w:noProof/>
        </w:rPr>
        <w:t>ț</w:t>
      </w:r>
      <w:r w:rsidRPr="00E0233E">
        <w:rPr>
          <w:rFonts w:ascii="Tahoma" w:hAnsi="Tahoma" w:cs="Tahoma"/>
          <w:noProof/>
        </w:rPr>
        <w:t>i externi, achizi</w:t>
      </w:r>
      <w:r w:rsidR="00B41A09" w:rsidRPr="00E0233E">
        <w:rPr>
          <w:rFonts w:ascii="Tahoma" w:hAnsi="Tahoma" w:cs="Tahoma"/>
          <w:noProof/>
        </w:rPr>
        <w:t>ț</w:t>
      </w:r>
      <w:r w:rsidRPr="00E0233E">
        <w:rPr>
          <w:rFonts w:ascii="Tahoma" w:hAnsi="Tahoma" w:cs="Tahoma"/>
          <w:noProof/>
        </w:rPr>
        <w:t>ia unui autovehicol, achizi</w:t>
      </w:r>
      <w:r w:rsidR="00B41A09" w:rsidRPr="00E0233E">
        <w:rPr>
          <w:rFonts w:ascii="Tahoma" w:hAnsi="Tahoma" w:cs="Tahoma"/>
          <w:noProof/>
        </w:rPr>
        <w:t>ț</w:t>
      </w:r>
      <w:r w:rsidRPr="00E0233E">
        <w:rPr>
          <w:rFonts w:ascii="Tahoma" w:hAnsi="Tahoma" w:cs="Tahoma"/>
          <w:noProof/>
        </w:rPr>
        <w:t>ia unor echipamente IT&amp;C necesare derul</w:t>
      </w:r>
      <w:r w:rsidR="00B41A09" w:rsidRPr="00E0233E">
        <w:rPr>
          <w:rFonts w:ascii="Tahoma" w:hAnsi="Tahoma" w:cs="Tahoma"/>
          <w:noProof/>
        </w:rPr>
        <w:t>ă</w:t>
      </w:r>
      <w:r w:rsidRPr="00E0233E">
        <w:rPr>
          <w:rFonts w:ascii="Tahoma" w:hAnsi="Tahoma" w:cs="Tahoma"/>
          <w:noProof/>
        </w:rPr>
        <w:t>rii activit</w:t>
      </w:r>
      <w:r w:rsidR="00B41A09" w:rsidRPr="00E0233E">
        <w:rPr>
          <w:rFonts w:ascii="Tahoma" w:hAnsi="Tahoma" w:cs="Tahoma"/>
          <w:noProof/>
        </w:rPr>
        <w:t>ăț</w:t>
      </w:r>
      <w:r w:rsidRPr="00E0233E">
        <w:rPr>
          <w:rFonts w:ascii="Tahoma" w:hAnsi="Tahoma" w:cs="Tahoma"/>
          <w:noProof/>
        </w:rPr>
        <w:t>ii, achizi</w:t>
      </w:r>
      <w:r w:rsidR="00B41A09" w:rsidRPr="00E0233E">
        <w:rPr>
          <w:rFonts w:ascii="Tahoma" w:hAnsi="Tahoma" w:cs="Tahoma"/>
          <w:noProof/>
        </w:rPr>
        <w:t>ț</w:t>
      </w:r>
      <w:r w:rsidRPr="00E0233E">
        <w:rPr>
          <w:rFonts w:ascii="Tahoma" w:hAnsi="Tahoma" w:cs="Tahoma"/>
          <w:noProof/>
        </w:rPr>
        <w:t>ii de mobil</w:t>
      </w:r>
      <w:r w:rsidR="00B41A09" w:rsidRPr="00E0233E">
        <w:rPr>
          <w:rFonts w:ascii="Tahoma" w:hAnsi="Tahoma" w:cs="Tahoma"/>
          <w:noProof/>
        </w:rPr>
        <w:t>ă</w:t>
      </w:r>
      <w:r w:rsidRPr="00E0233E">
        <w:rPr>
          <w:rFonts w:ascii="Tahoma" w:hAnsi="Tahoma" w:cs="Tahoma"/>
          <w:noProof/>
        </w:rPr>
        <w:t>, achizi</w:t>
      </w:r>
      <w:r w:rsidR="00B41A09" w:rsidRPr="00E0233E">
        <w:rPr>
          <w:rFonts w:ascii="Tahoma" w:hAnsi="Tahoma" w:cs="Tahoma"/>
          <w:noProof/>
        </w:rPr>
        <w:t>ț</w:t>
      </w:r>
      <w:r w:rsidRPr="00E0233E">
        <w:rPr>
          <w:rFonts w:ascii="Tahoma" w:hAnsi="Tahoma" w:cs="Tahoma"/>
          <w:noProof/>
        </w:rPr>
        <w:t>ii periodice de papet</w:t>
      </w:r>
      <w:r w:rsidR="00B41A09" w:rsidRPr="00E0233E">
        <w:rPr>
          <w:rFonts w:ascii="Tahoma" w:hAnsi="Tahoma" w:cs="Tahoma"/>
          <w:noProof/>
        </w:rPr>
        <w:t>ă</w:t>
      </w:r>
      <w:r w:rsidRPr="00E0233E">
        <w:rPr>
          <w:rFonts w:ascii="Tahoma" w:hAnsi="Tahoma" w:cs="Tahoma"/>
          <w:noProof/>
        </w:rPr>
        <w:t xml:space="preserve">rie </w:t>
      </w:r>
      <w:r w:rsidR="00B41A09" w:rsidRPr="00E0233E">
        <w:rPr>
          <w:rFonts w:ascii="Tahoma" w:hAnsi="Tahoma" w:cs="Tahoma"/>
          <w:noProof/>
        </w:rPr>
        <w:t>ș</w:t>
      </w:r>
      <w:r w:rsidRPr="00E0233E">
        <w:rPr>
          <w:rFonts w:ascii="Tahoma" w:hAnsi="Tahoma" w:cs="Tahoma"/>
          <w:noProof/>
        </w:rPr>
        <w:t>i birotic</w:t>
      </w:r>
      <w:r w:rsidR="00B41A09" w:rsidRPr="00E0233E">
        <w:rPr>
          <w:rFonts w:ascii="Tahoma" w:hAnsi="Tahoma" w:cs="Tahoma"/>
          <w:noProof/>
        </w:rPr>
        <w:t>ă</w:t>
      </w:r>
      <w:r w:rsidRPr="00E0233E">
        <w:rPr>
          <w:rFonts w:ascii="Tahoma" w:hAnsi="Tahoma" w:cs="Tahoma"/>
          <w:noProof/>
        </w:rPr>
        <w:t>, plata utilit</w:t>
      </w:r>
      <w:r w:rsidR="00B41A09" w:rsidRPr="00E0233E">
        <w:rPr>
          <w:rFonts w:ascii="Tahoma" w:hAnsi="Tahoma" w:cs="Tahoma"/>
          <w:noProof/>
        </w:rPr>
        <w:t>ăț</w:t>
      </w:r>
      <w:r w:rsidRPr="00E0233E">
        <w:rPr>
          <w:rFonts w:ascii="Tahoma" w:hAnsi="Tahoma" w:cs="Tahoma"/>
          <w:noProof/>
        </w:rPr>
        <w:t xml:space="preserve">ilor, s.a. </w:t>
      </w:r>
    </w:p>
    <w:p w:rsidR="00565494" w:rsidRPr="00E0233E" w:rsidRDefault="00550814" w:rsidP="007278F0">
      <w:pPr>
        <w:spacing w:line="240" w:lineRule="auto"/>
        <w:ind w:left="-15" w:right="50" w:firstLine="0"/>
        <w:rPr>
          <w:rFonts w:ascii="Tahoma" w:hAnsi="Tahoma" w:cs="Tahoma"/>
          <w:noProof/>
        </w:rPr>
      </w:pPr>
      <w:r w:rsidRPr="00E0233E">
        <w:rPr>
          <w:rFonts w:ascii="Tahoma" w:hAnsi="Tahoma" w:cs="Tahoma"/>
          <w:noProof/>
        </w:rPr>
        <w:t xml:space="preserve"> La acest moment </w:t>
      </w:r>
      <w:r w:rsidR="007C3316" w:rsidRPr="00E0233E">
        <w:rPr>
          <w:rFonts w:ascii="Tahoma" w:hAnsi="Tahoma" w:cs="Tahoma"/>
          <w:noProof/>
        </w:rPr>
        <w:t>Asociația</w:t>
      </w:r>
      <w:r w:rsidRPr="00E0233E">
        <w:rPr>
          <w:rFonts w:ascii="Tahoma" w:hAnsi="Tahoma" w:cs="Tahoma"/>
          <w:noProof/>
        </w:rPr>
        <w:t xml:space="preserve"> Grupul de </w:t>
      </w:r>
      <w:r w:rsidR="005378B5" w:rsidRPr="00E0233E">
        <w:rPr>
          <w:rFonts w:ascii="Tahoma" w:hAnsi="Tahoma" w:cs="Tahoma"/>
          <w:noProof/>
        </w:rPr>
        <w:t>Acțiune</w:t>
      </w:r>
      <w:r w:rsidRPr="00E0233E">
        <w:rPr>
          <w:rFonts w:ascii="Tahoma" w:hAnsi="Tahoma" w:cs="Tahoma"/>
          <w:noProof/>
        </w:rPr>
        <w:t xml:space="preserve"> Local</w:t>
      </w:r>
      <w:r w:rsidR="00B41A09" w:rsidRPr="00E0233E">
        <w:rPr>
          <w:rFonts w:ascii="Tahoma" w:hAnsi="Tahoma" w:cs="Tahoma"/>
          <w:noProof/>
        </w:rPr>
        <w:t>ă</w:t>
      </w:r>
      <w:r w:rsidRPr="00E0233E">
        <w:rPr>
          <w:rFonts w:ascii="Tahoma" w:hAnsi="Tahoma" w:cs="Tahoma"/>
          <w:noProof/>
        </w:rPr>
        <w:t xml:space="preserve"> Criv</w:t>
      </w:r>
      <w:r w:rsidR="00B41A09" w:rsidRPr="00E0233E">
        <w:rPr>
          <w:rFonts w:ascii="Tahoma" w:hAnsi="Tahoma" w:cs="Tahoma"/>
          <w:noProof/>
        </w:rPr>
        <w:t>ăț</w:t>
      </w:r>
      <w:r w:rsidRPr="00E0233E">
        <w:rPr>
          <w:rFonts w:ascii="Tahoma" w:hAnsi="Tahoma" w:cs="Tahoma"/>
          <w:noProof/>
        </w:rPr>
        <w:t>ul de Sud-Est utilizeaz</w:t>
      </w:r>
      <w:r w:rsidR="00B41A09" w:rsidRPr="00E0233E">
        <w:rPr>
          <w:rFonts w:ascii="Tahoma" w:hAnsi="Tahoma" w:cs="Tahoma"/>
          <w:noProof/>
        </w:rPr>
        <w:t>ă</w:t>
      </w:r>
      <w:r w:rsidRPr="00E0233E">
        <w:rPr>
          <w:rFonts w:ascii="Tahoma" w:hAnsi="Tahoma" w:cs="Tahoma"/>
          <w:noProof/>
        </w:rPr>
        <w:t xml:space="preserve"> un imob</w:t>
      </w:r>
      <w:r w:rsidR="00947C5D" w:rsidRPr="00E0233E">
        <w:rPr>
          <w:rFonts w:ascii="Tahoma" w:hAnsi="Tahoma" w:cs="Tahoma"/>
          <w:noProof/>
        </w:rPr>
        <w:t xml:space="preserve">il situat </w:t>
      </w:r>
      <w:r w:rsidR="00B41A09" w:rsidRPr="00E0233E">
        <w:rPr>
          <w:rFonts w:ascii="Tahoma" w:hAnsi="Tahoma" w:cs="Tahoma"/>
          <w:noProof/>
        </w:rPr>
        <w:t>î</w:t>
      </w:r>
      <w:r w:rsidR="00947C5D" w:rsidRPr="00E0233E">
        <w:rPr>
          <w:rFonts w:ascii="Tahoma" w:hAnsi="Tahoma" w:cs="Tahoma"/>
          <w:noProof/>
        </w:rPr>
        <w:t xml:space="preserve">n comuna Balta Alba </w:t>
      </w:r>
      <w:r w:rsidR="00B41A09" w:rsidRPr="00E0233E">
        <w:rPr>
          <w:rFonts w:ascii="Tahoma" w:hAnsi="Tahoma" w:cs="Tahoma"/>
          <w:noProof/>
        </w:rPr>
        <w:t>î</w:t>
      </w:r>
      <w:r w:rsidR="00947C5D" w:rsidRPr="00E0233E">
        <w:rPr>
          <w:rFonts w:ascii="Tahoma" w:hAnsi="Tahoma" w:cs="Tahoma"/>
          <w:noProof/>
        </w:rPr>
        <w:t>n baza contractului de comodat anexat la HCL 56/28.11.2013</w:t>
      </w:r>
      <w:r w:rsidR="00B41A09" w:rsidRPr="00E0233E">
        <w:rPr>
          <w:rFonts w:ascii="Tahoma" w:hAnsi="Tahoma" w:cs="Tahoma"/>
          <w:noProof/>
        </w:rPr>
        <w:t>.</w:t>
      </w:r>
    </w:p>
    <w:p w:rsidR="00947C5D" w:rsidRPr="00E0233E" w:rsidRDefault="00947C5D" w:rsidP="007278F0">
      <w:pPr>
        <w:spacing w:line="240" w:lineRule="auto"/>
        <w:ind w:left="-15" w:right="50" w:firstLine="0"/>
        <w:rPr>
          <w:rFonts w:ascii="Tahoma" w:hAnsi="Tahoma" w:cs="Tahoma"/>
          <w:noProof/>
        </w:rPr>
      </w:pPr>
      <w:r w:rsidRPr="00E0233E">
        <w:rPr>
          <w:rFonts w:ascii="Tahoma" w:hAnsi="Tahoma" w:cs="Tahoma"/>
          <w:noProof/>
        </w:rPr>
        <w:tab/>
      </w:r>
      <w:r w:rsidRPr="00E0233E">
        <w:rPr>
          <w:rFonts w:ascii="Tahoma" w:hAnsi="Tahoma" w:cs="Tahoma"/>
          <w:noProof/>
        </w:rPr>
        <w:tab/>
        <w:t>Costurile pentru derularea activit</w:t>
      </w:r>
      <w:r w:rsidR="00B41A09" w:rsidRPr="00E0233E">
        <w:rPr>
          <w:rFonts w:ascii="Tahoma" w:hAnsi="Tahoma" w:cs="Tahoma"/>
          <w:noProof/>
        </w:rPr>
        <w:t>ăț</w:t>
      </w:r>
      <w:r w:rsidRPr="00E0233E">
        <w:rPr>
          <w:rFonts w:ascii="Tahoma" w:hAnsi="Tahoma" w:cs="Tahoma"/>
          <w:noProof/>
        </w:rPr>
        <w:t xml:space="preserve">ii Grupului de </w:t>
      </w:r>
      <w:r w:rsidR="005378B5" w:rsidRPr="00E0233E">
        <w:rPr>
          <w:rFonts w:ascii="Tahoma" w:hAnsi="Tahoma" w:cs="Tahoma"/>
          <w:noProof/>
        </w:rPr>
        <w:t>Acțiune</w:t>
      </w:r>
      <w:r w:rsidRPr="00E0233E">
        <w:rPr>
          <w:rFonts w:ascii="Tahoma" w:hAnsi="Tahoma" w:cs="Tahoma"/>
          <w:noProof/>
        </w:rPr>
        <w:t xml:space="preserve"> Local</w:t>
      </w:r>
      <w:r w:rsidR="00B41A09" w:rsidRPr="00E0233E">
        <w:rPr>
          <w:rFonts w:ascii="Tahoma" w:hAnsi="Tahoma" w:cs="Tahoma"/>
          <w:noProof/>
        </w:rPr>
        <w:t>ă</w:t>
      </w:r>
      <w:r w:rsidRPr="00E0233E">
        <w:rPr>
          <w:rFonts w:ascii="Tahoma" w:hAnsi="Tahoma" w:cs="Tahoma"/>
          <w:noProof/>
        </w:rPr>
        <w:t xml:space="preserve"> Criv</w:t>
      </w:r>
      <w:r w:rsidR="00B41A09" w:rsidRPr="00E0233E">
        <w:rPr>
          <w:rFonts w:ascii="Tahoma" w:hAnsi="Tahoma" w:cs="Tahoma"/>
          <w:noProof/>
        </w:rPr>
        <w:t>ăț</w:t>
      </w:r>
      <w:r w:rsidRPr="00E0233E">
        <w:rPr>
          <w:rFonts w:ascii="Tahoma" w:hAnsi="Tahoma" w:cs="Tahoma"/>
          <w:noProof/>
        </w:rPr>
        <w:t xml:space="preserve">ul de Sud- Est vor fi asigurate din sume nerambursabile acoperite prin programul PNDR- Axa LEADER, iar o parte din cheltuieli vor fi acoperite din cotizatiile membrilor ( </w:t>
      </w:r>
      <w:r w:rsidR="00B41A09" w:rsidRPr="00E0233E">
        <w:rPr>
          <w:rFonts w:ascii="Tahoma" w:hAnsi="Tahoma" w:cs="Tahoma"/>
          <w:noProof/>
        </w:rPr>
        <w:t>î</w:t>
      </w:r>
      <w:r w:rsidRPr="00E0233E">
        <w:rPr>
          <w:rFonts w:ascii="Tahoma" w:hAnsi="Tahoma" w:cs="Tahoma"/>
          <w:noProof/>
        </w:rPr>
        <w:t xml:space="preserve">n special pentru </w:t>
      </w:r>
      <w:r w:rsidR="007C3316" w:rsidRPr="00E0233E">
        <w:rPr>
          <w:rFonts w:ascii="Tahoma" w:hAnsi="Tahoma" w:cs="Tahoma"/>
          <w:noProof/>
        </w:rPr>
        <w:t>activități</w:t>
      </w:r>
      <w:r w:rsidRPr="00E0233E">
        <w:rPr>
          <w:rFonts w:ascii="Tahoma" w:hAnsi="Tahoma" w:cs="Tahoma"/>
          <w:noProof/>
        </w:rPr>
        <w:t xml:space="preserve"> care intr</w:t>
      </w:r>
      <w:r w:rsidR="00B41A09" w:rsidRPr="00E0233E">
        <w:rPr>
          <w:rFonts w:ascii="Tahoma" w:hAnsi="Tahoma" w:cs="Tahoma"/>
          <w:noProof/>
        </w:rPr>
        <w:t>ă</w:t>
      </w:r>
      <w:r w:rsidRPr="00E0233E">
        <w:rPr>
          <w:rFonts w:ascii="Tahoma" w:hAnsi="Tahoma" w:cs="Tahoma"/>
          <w:noProof/>
        </w:rPr>
        <w:t xml:space="preserve"> </w:t>
      </w:r>
      <w:r w:rsidR="00B41A09" w:rsidRPr="00E0233E">
        <w:rPr>
          <w:rFonts w:ascii="Tahoma" w:hAnsi="Tahoma" w:cs="Tahoma"/>
          <w:noProof/>
        </w:rPr>
        <w:t>î</w:t>
      </w:r>
      <w:r w:rsidRPr="00E0233E">
        <w:rPr>
          <w:rFonts w:ascii="Tahoma" w:hAnsi="Tahoma" w:cs="Tahoma"/>
          <w:noProof/>
        </w:rPr>
        <w:t>n categoria de cheltuieli neeligibile)</w:t>
      </w:r>
    </w:p>
    <w:p w:rsidR="00947C5D" w:rsidRPr="00E0233E" w:rsidRDefault="00947C5D" w:rsidP="007278F0">
      <w:pPr>
        <w:spacing w:line="240" w:lineRule="auto"/>
        <w:ind w:left="-15" w:right="50" w:firstLine="0"/>
        <w:rPr>
          <w:rFonts w:ascii="Tahoma" w:hAnsi="Tahoma" w:cs="Tahoma"/>
          <w:noProof/>
        </w:rPr>
      </w:pPr>
      <w:r w:rsidRPr="00E0233E">
        <w:rPr>
          <w:rFonts w:ascii="Tahoma" w:hAnsi="Tahoma" w:cs="Tahoma"/>
          <w:noProof/>
        </w:rPr>
        <w:tab/>
      </w:r>
      <w:r w:rsidRPr="00E0233E">
        <w:rPr>
          <w:rFonts w:ascii="Tahoma" w:hAnsi="Tahoma" w:cs="Tahoma"/>
          <w:noProof/>
        </w:rPr>
        <w:tab/>
      </w:r>
      <w:r w:rsidR="007C3316" w:rsidRPr="00E0233E">
        <w:rPr>
          <w:rFonts w:ascii="Tahoma" w:hAnsi="Tahoma" w:cs="Tahoma"/>
          <w:noProof/>
        </w:rPr>
        <w:t>Asociația</w:t>
      </w:r>
      <w:r w:rsidRPr="00E0233E">
        <w:rPr>
          <w:rFonts w:ascii="Tahoma" w:hAnsi="Tahoma" w:cs="Tahoma"/>
          <w:noProof/>
        </w:rPr>
        <w:t xml:space="preserve"> Grupul de </w:t>
      </w:r>
      <w:r w:rsidR="005378B5" w:rsidRPr="00E0233E">
        <w:rPr>
          <w:rFonts w:ascii="Tahoma" w:hAnsi="Tahoma" w:cs="Tahoma"/>
          <w:noProof/>
        </w:rPr>
        <w:t>Acțiune</w:t>
      </w:r>
      <w:r w:rsidRPr="00E0233E">
        <w:rPr>
          <w:rFonts w:ascii="Tahoma" w:hAnsi="Tahoma" w:cs="Tahoma"/>
          <w:noProof/>
        </w:rPr>
        <w:t xml:space="preserve"> Local</w:t>
      </w:r>
      <w:r w:rsidR="00B41A09" w:rsidRPr="00E0233E">
        <w:rPr>
          <w:rFonts w:ascii="Tahoma" w:hAnsi="Tahoma" w:cs="Tahoma"/>
          <w:noProof/>
        </w:rPr>
        <w:t>ă</w:t>
      </w:r>
      <w:r w:rsidRPr="00E0233E">
        <w:rPr>
          <w:rFonts w:ascii="Tahoma" w:hAnsi="Tahoma" w:cs="Tahoma"/>
          <w:noProof/>
        </w:rPr>
        <w:t xml:space="preserve"> Criv</w:t>
      </w:r>
      <w:r w:rsidR="00B41A09" w:rsidRPr="00E0233E">
        <w:rPr>
          <w:rFonts w:ascii="Tahoma" w:hAnsi="Tahoma" w:cs="Tahoma"/>
          <w:noProof/>
        </w:rPr>
        <w:t>ăț</w:t>
      </w:r>
      <w:r w:rsidRPr="00E0233E">
        <w:rPr>
          <w:rFonts w:ascii="Tahoma" w:hAnsi="Tahoma" w:cs="Tahoma"/>
          <w:noProof/>
        </w:rPr>
        <w:t>ul de Sud-Est va solicita un avans la momentul semn</w:t>
      </w:r>
      <w:r w:rsidR="00B41A09" w:rsidRPr="00E0233E">
        <w:rPr>
          <w:rFonts w:ascii="Tahoma" w:hAnsi="Tahoma" w:cs="Tahoma"/>
          <w:noProof/>
        </w:rPr>
        <w:t>ă</w:t>
      </w:r>
      <w:r w:rsidRPr="00E0233E">
        <w:rPr>
          <w:rFonts w:ascii="Tahoma" w:hAnsi="Tahoma" w:cs="Tahoma"/>
          <w:noProof/>
        </w:rPr>
        <w:t>rii contractului de finantare, avans care se va opri ulterior din fiecare cerere de plat</w:t>
      </w:r>
      <w:r w:rsidR="00B41A09" w:rsidRPr="00E0233E">
        <w:rPr>
          <w:rFonts w:ascii="Tahoma" w:hAnsi="Tahoma" w:cs="Tahoma"/>
          <w:noProof/>
        </w:rPr>
        <w:t>ă</w:t>
      </w:r>
      <w:r w:rsidRPr="00E0233E">
        <w:rPr>
          <w:rFonts w:ascii="Tahoma" w:hAnsi="Tahoma" w:cs="Tahoma"/>
          <w:noProof/>
        </w:rPr>
        <w:t xml:space="preserve">. </w:t>
      </w:r>
      <w:r w:rsidR="007C3316" w:rsidRPr="00E0233E">
        <w:rPr>
          <w:rFonts w:ascii="Tahoma" w:hAnsi="Tahoma" w:cs="Tahoma"/>
          <w:noProof/>
        </w:rPr>
        <w:lastRenderedPageBreak/>
        <w:t>Asociația</w:t>
      </w:r>
      <w:r w:rsidRPr="00E0233E">
        <w:rPr>
          <w:rFonts w:ascii="Tahoma" w:hAnsi="Tahoma" w:cs="Tahoma"/>
          <w:noProof/>
        </w:rPr>
        <w:t xml:space="preserve"> Grupul de</w:t>
      </w:r>
      <w:r w:rsidR="00B41A09" w:rsidRPr="00E0233E">
        <w:rPr>
          <w:rFonts w:ascii="Tahoma" w:hAnsi="Tahoma" w:cs="Tahoma"/>
          <w:noProof/>
        </w:rPr>
        <w:t xml:space="preserve"> </w:t>
      </w:r>
      <w:r w:rsidRPr="00E0233E">
        <w:rPr>
          <w:rFonts w:ascii="Tahoma" w:hAnsi="Tahoma" w:cs="Tahoma"/>
          <w:noProof/>
        </w:rPr>
        <w:t>Actiune Local</w:t>
      </w:r>
      <w:r w:rsidR="00B41A09" w:rsidRPr="00E0233E">
        <w:rPr>
          <w:rFonts w:ascii="Tahoma" w:hAnsi="Tahoma" w:cs="Tahoma"/>
          <w:noProof/>
        </w:rPr>
        <w:t>ă</w:t>
      </w:r>
      <w:r w:rsidRPr="00E0233E">
        <w:rPr>
          <w:rFonts w:ascii="Tahoma" w:hAnsi="Tahoma" w:cs="Tahoma"/>
          <w:noProof/>
        </w:rPr>
        <w:t xml:space="preserve"> Criv</w:t>
      </w:r>
      <w:r w:rsidR="00B41A09" w:rsidRPr="00E0233E">
        <w:rPr>
          <w:rFonts w:ascii="Tahoma" w:hAnsi="Tahoma" w:cs="Tahoma"/>
          <w:noProof/>
        </w:rPr>
        <w:t>ăț</w:t>
      </w:r>
      <w:r w:rsidRPr="00E0233E">
        <w:rPr>
          <w:rFonts w:ascii="Tahoma" w:hAnsi="Tahoma" w:cs="Tahoma"/>
          <w:noProof/>
        </w:rPr>
        <w:t>ul de Sud-Est va depune cu celeritate o cerere de plat</w:t>
      </w:r>
      <w:r w:rsidR="00B41A09" w:rsidRPr="00E0233E">
        <w:rPr>
          <w:rFonts w:ascii="Tahoma" w:hAnsi="Tahoma" w:cs="Tahoma"/>
          <w:noProof/>
        </w:rPr>
        <w:t>ă</w:t>
      </w:r>
      <w:r w:rsidRPr="00E0233E">
        <w:rPr>
          <w:rFonts w:ascii="Tahoma" w:hAnsi="Tahoma" w:cs="Tahoma"/>
          <w:noProof/>
        </w:rPr>
        <w:t xml:space="preserve"> la fiecare doua luni de activitate.</w:t>
      </w:r>
    </w:p>
    <w:p w:rsidR="00565494" w:rsidRPr="00E0233E" w:rsidRDefault="00550814" w:rsidP="007278F0">
      <w:pPr>
        <w:spacing w:after="16" w:line="240" w:lineRule="auto"/>
        <w:ind w:right="0" w:firstLine="0"/>
        <w:jc w:val="left"/>
        <w:rPr>
          <w:rFonts w:ascii="Tahoma" w:hAnsi="Tahoma" w:cs="Tahoma"/>
          <w:noProof/>
        </w:rPr>
      </w:pPr>
      <w:r w:rsidRPr="00E0233E">
        <w:rPr>
          <w:rFonts w:ascii="Tahoma" w:hAnsi="Tahoma" w:cs="Tahoma"/>
          <w:noProof/>
        </w:rPr>
        <w:t xml:space="preserve"> </w:t>
      </w:r>
    </w:p>
    <w:p w:rsidR="00C4597C" w:rsidRPr="00E0233E" w:rsidRDefault="00550814" w:rsidP="00B41A09">
      <w:pPr>
        <w:spacing w:after="14" w:line="240" w:lineRule="auto"/>
        <w:ind w:right="0" w:firstLine="0"/>
        <w:jc w:val="left"/>
        <w:rPr>
          <w:rFonts w:ascii="Tahoma" w:hAnsi="Tahoma" w:cs="Tahoma"/>
          <w:noProof/>
        </w:rPr>
      </w:pPr>
      <w:r w:rsidRPr="00E0233E">
        <w:rPr>
          <w:rFonts w:ascii="Tahoma" w:hAnsi="Tahoma" w:cs="Tahoma"/>
          <w:noProof/>
        </w:rPr>
        <w:t xml:space="preserve"> </w:t>
      </w:r>
    </w:p>
    <w:p w:rsidR="00565494" w:rsidRPr="00E0233E" w:rsidRDefault="006970C2" w:rsidP="007278F0">
      <w:pPr>
        <w:spacing w:after="14" w:line="240" w:lineRule="auto"/>
        <w:ind w:left="10" w:right="113" w:hanging="10"/>
        <w:rPr>
          <w:rFonts w:ascii="Tahoma" w:hAnsi="Tahoma" w:cs="Tahoma"/>
          <w:noProof/>
        </w:rPr>
      </w:pPr>
      <w:r w:rsidRPr="00E0233E">
        <w:rPr>
          <w:rFonts w:ascii="Tahoma" w:hAnsi="Tahoma" w:cs="Tahoma"/>
          <w:b/>
          <w:noProof/>
        </w:rPr>
        <w:t xml:space="preserve">CAPITOLUL </w:t>
      </w:r>
      <w:r w:rsidR="00550814" w:rsidRPr="00E0233E">
        <w:rPr>
          <w:rFonts w:ascii="Tahoma" w:hAnsi="Tahoma" w:cs="Tahoma"/>
          <w:b/>
          <w:noProof/>
        </w:rPr>
        <w:t xml:space="preserve">VIII: Descrierea procesului de implicare a comunităților locale în </w:t>
      </w:r>
    </w:p>
    <w:p w:rsidR="00565494" w:rsidRPr="00E0233E" w:rsidRDefault="00550814" w:rsidP="007278F0">
      <w:pPr>
        <w:pStyle w:val="Heading1"/>
        <w:spacing w:line="240" w:lineRule="auto"/>
        <w:ind w:left="-5"/>
        <w:rPr>
          <w:rFonts w:ascii="Tahoma" w:hAnsi="Tahoma" w:cs="Tahoma"/>
          <w:noProof/>
          <w:lang w:val="ro-RO"/>
        </w:rPr>
      </w:pPr>
      <w:r w:rsidRPr="00E0233E">
        <w:rPr>
          <w:rFonts w:ascii="Tahoma" w:hAnsi="Tahoma" w:cs="Tahoma"/>
          <w:noProof/>
          <w:lang w:val="ro-RO"/>
        </w:rPr>
        <w:t xml:space="preserve">elaborarea strategiei </w:t>
      </w:r>
      <w:r w:rsidRPr="00E0233E">
        <w:rPr>
          <w:rFonts w:ascii="Tahoma" w:hAnsi="Tahoma" w:cs="Tahoma"/>
          <w:b w:val="0"/>
          <w:noProof/>
          <w:lang w:val="ro-RO"/>
        </w:rPr>
        <w:t xml:space="preserve"> </w:t>
      </w:r>
    </w:p>
    <w:p w:rsidR="00565494" w:rsidRPr="00E0233E" w:rsidRDefault="00550814" w:rsidP="007278F0">
      <w:pPr>
        <w:spacing w:after="14" w:line="240" w:lineRule="auto"/>
        <w:ind w:right="0" w:firstLine="0"/>
        <w:jc w:val="left"/>
        <w:rPr>
          <w:rFonts w:ascii="Tahoma" w:hAnsi="Tahoma" w:cs="Tahoma"/>
          <w:noProof/>
        </w:rPr>
      </w:pPr>
      <w:r w:rsidRPr="00E0233E">
        <w:rPr>
          <w:rFonts w:ascii="Tahoma" w:hAnsi="Tahoma" w:cs="Tahoma"/>
          <w:noProof/>
        </w:rPr>
        <w:t xml:space="preserve"> </w:t>
      </w:r>
    </w:p>
    <w:p w:rsidR="00D31077" w:rsidRPr="00E0233E" w:rsidRDefault="00550814" w:rsidP="007278F0">
      <w:pPr>
        <w:spacing w:after="52" w:line="240" w:lineRule="auto"/>
        <w:ind w:right="126" w:firstLine="695"/>
        <w:rPr>
          <w:rFonts w:ascii="Tahoma" w:hAnsi="Tahoma" w:cs="Tahoma"/>
          <w:noProof/>
        </w:rPr>
      </w:pPr>
      <w:r w:rsidRPr="00E0233E">
        <w:rPr>
          <w:rFonts w:ascii="Tahoma" w:hAnsi="Tahoma" w:cs="Tahoma"/>
          <w:noProof/>
        </w:rPr>
        <w:t xml:space="preserve">Elaborarea strategiei de dezvoltare locală (SDL) s-a realizat printr-o largă cooperare între actorii din teritoriul acoperit de GAL Crivățul de Sud-Est, prin implicarea tuturor segmentelor comunităților locale în procesul de pregătire a strategiei, utilizând abordarea LEADER „de jos în sus”. În vederea participării la acest proces a cât mai multor actori locali din microregiune au fost întreprinse multiple activități de animare, informare și consultare. </w:t>
      </w:r>
    </w:p>
    <w:p w:rsidR="00565494" w:rsidRPr="00E0233E" w:rsidRDefault="00550814" w:rsidP="007278F0">
      <w:pPr>
        <w:spacing w:after="52" w:line="240" w:lineRule="auto"/>
        <w:ind w:right="126" w:firstLine="695"/>
        <w:rPr>
          <w:rFonts w:ascii="Tahoma" w:hAnsi="Tahoma" w:cs="Tahoma"/>
          <w:noProof/>
        </w:rPr>
      </w:pPr>
      <w:r w:rsidRPr="00E0233E">
        <w:rPr>
          <w:rFonts w:ascii="Tahoma" w:hAnsi="Tahoma" w:cs="Tahoma"/>
          <w:noProof/>
        </w:rPr>
        <w:t xml:space="preserve">  </w:t>
      </w:r>
      <w:r w:rsidRPr="00E0233E">
        <w:rPr>
          <w:rFonts w:ascii="Tahoma" w:hAnsi="Tahoma" w:cs="Tahoma"/>
          <w:b/>
          <w:noProof/>
        </w:rPr>
        <w:t>Animarea teritoriului</w:t>
      </w:r>
      <w:r w:rsidRPr="00E0233E">
        <w:rPr>
          <w:rFonts w:ascii="Tahoma" w:hAnsi="Tahoma" w:cs="Tahoma"/>
          <w:noProof/>
        </w:rPr>
        <w:t xml:space="preserve"> s-a realizat în fiecare din cele 10 unități administrativ</w:t>
      </w:r>
      <w:r w:rsidR="00B41A09" w:rsidRPr="00E0233E">
        <w:rPr>
          <w:rFonts w:ascii="Tahoma" w:hAnsi="Tahoma" w:cs="Tahoma"/>
          <w:noProof/>
        </w:rPr>
        <w:t>-</w:t>
      </w:r>
      <w:r w:rsidRPr="00E0233E">
        <w:rPr>
          <w:rFonts w:ascii="Tahoma" w:hAnsi="Tahoma" w:cs="Tahoma"/>
          <w:noProof/>
        </w:rPr>
        <w:t xml:space="preserve">teritoriale, partenere în cadrul GAL Crivățul de Sud-Est, prin următoarele acțiuni:  </w:t>
      </w:r>
    </w:p>
    <w:p w:rsidR="00565494" w:rsidRPr="00E0233E" w:rsidRDefault="00550814" w:rsidP="007278F0">
      <w:pPr>
        <w:numPr>
          <w:ilvl w:val="0"/>
          <w:numId w:val="9"/>
        </w:numPr>
        <w:spacing w:after="52" w:line="240" w:lineRule="auto"/>
        <w:ind w:right="50" w:firstLine="0"/>
        <w:rPr>
          <w:rFonts w:ascii="Tahoma" w:hAnsi="Tahoma" w:cs="Tahoma"/>
          <w:noProof/>
        </w:rPr>
      </w:pPr>
      <w:r w:rsidRPr="00E0233E">
        <w:rPr>
          <w:rFonts w:ascii="Tahoma" w:hAnsi="Tahoma" w:cs="Tahoma"/>
          <w:noProof/>
        </w:rPr>
        <w:t xml:space="preserve">prezentarea informațiilor privind activitățile care se vor desfășura, înainte de momentul derulării acestora, prin intermediul proiectului, în teritoriul acoperit de GAL Crivățul de Sud-Est; </w:t>
      </w:r>
    </w:p>
    <w:p w:rsidR="00565494" w:rsidRPr="00E0233E" w:rsidRDefault="00550814" w:rsidP="007278F0">
      <w:pPr>
        <w:numPr>
          <w:ilvl w:val="0"/>
          <w:numId w:val="9"/>
        </w:numPr>
        <w:spacing w:after="54" w:line="240" w:lineRule="auto"/>
        <w:ind w:right="50" w:firstLine="0"/>
        <w:rPr>
          <w:rFonts w:ascii="Tahoma" w:hAnsi="Tahoma" w:cs="Tahoma"/>
          <w:noProof/>
        </w:rPr>
      </w:pPr>
      <w:r w:rsidRPr="00E0233E">
        <w:rPr>
          <w:rFonts w:ascii="Tahoma" w:hAnsi="Tahoma" w:cs="Tahoma"/>
          <w:noProof/>
        </w:rPr>
        <w:t xml:space="preserve">discuții directe cu reprezentanți ai autorităților publice locale, ai mediului de afaceri și societății civile privind impactul economic și social al asistenței financiare prin Programul Național de Dezvoltare Rurală 2014-2020, axa LEADER; </w:t>
      </w:r>
    </w:p>
    <w:p w:rsidR="00565494" w:rsidRPr="00E0233E" w:rsidRDefault="00550814" w:rsidP="007278F0">
      <w:pPr>
        <w:numPr>
          <w:ilvl w:val="0"/>
          <w:numId w:val="9"/>
        </w:numPr>
        <w:spacing w:after="52" w:line="240" w:lineRule="auto"/>
        <w:ind w:right="50" w:firstLine="0"/>
        <w:rPr>
          <w:rFonts w:ascii="Tahoma" w:hAnsi="Tahoma" w:cs="Tahoma"/>
          <w:noProof/>
        </w:rPr>
      </w:pPr>
      <w:r w:rsidRPr="00E0233E">
        <w:rPr>
          <w:rFonts w:ascii="Tahoma" w:hAnsi="Tahoma" w:cs="Tahoma"/>
          <w:noProof/>
        </w:rPr>
        <w:t>discuții cu potențialii beneficiari ai SDL privind oportunitățile de finanțare a</w:t>
      </w:r>
      <w:r w:rsidR="00B41A09" w:rsidRPr="00E0233E">
        <w:rPr>
          <w:rFonts w:ascii="Tahoma" w:hAnsi="Tahoma" w:cs="Tahoma"/>
          <w:noProof/>
        </w:rPr>
        <w:t>le</w:t>
      </w:r>
      <w:r w:rsidRPr="00E0233E">
        <w:rPr>
          <w:rFonts w:ascii="Tahoma" w:hAnsi="Tahoma" w:cs="Tahoma"/>
          <w:noProof/>
        </w:rPr>
        <w:t xml:space="preserve"> proiectelor și transparența alocărilor de fonduri;  </w:t>
      </w:r>
    </w:p>
    <w:p w:rsidR="00565494" w:rsidRPr="00E0233E" w:rsidRDefault="00550814" w:rsidP="007278F0">
      <w:pPr>
        <w:numPr>
          <w:ilvl w:val="0"/>
          <w:numId w:val="9"/>
        </w:numPr>
        <w:spacing w:after="52" w:line="240" w:lineRule="auto"/>
        <w:ind w:right="50" w:firstLine="0"/>
        <w:rPr>
          <w:rFonts w:ascii="Tahoma" w:hAnsi="Tahoma" w:cs="Tahoma"/>
          <w:noProof/>
        </w:rPr>
      </w:pPr>
      <w:r w:rsidRPr="00E0233E">
        <w:rPr>
          <w:rFonts w:ascii="Tahoma" w:hAnsi="Tahoma" w:cs="Tahoma"/>
          <w:noProof/>
        </w:rPr>
        <w:t xml:space="preserve">discuții cu beneficiarii (autoritățile locale, partenerii economici și sociali) privind conținutul măsurilor prevăzute în Programul Național de Dezvoltare Rurală 2014-2020.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prezentarea materialelor informative privind scopul și obiectivele Asociației GAL </w:t>
      </w:r>
    </w:p>
    <w:p w:rsidR="00565494" w:rsidRPr="00E0233E" w:rsidRDefault="00550814" w:rsidP="007278F0">
      <w:pPr>
        <w:spacing w:after="54" w:line="240" w:lineRule="auto"/>
        <w:ind w:left="-15" w:right="50" w:firstLine="0"/>
        <w:rPr>
          <w:rFonts w:ascii="Tahoma" w:hAnsi="Tahoma" w:cs="Tahoma"/>
          <w:noProof/>
        </w:rPr>
      </w:pPr>
      <w:r w:rsidRPr="00E0233E">
        <w:rPr>
          <w:rFonts w:ascii="Tahoma" w:hAnsi="Tahoma" w:cs="Tahoma"/>
          <w:noProof/>
        </w:rPr>
        <w:t xml:space="preserve">Crivățul de Sud-Est, direcțiile de acțiune ale axei LEADER;  </w:t>
      </w:r>
    </w:p>
    <w:p w:rsidR="00565494" w:rsidRPr="00E0233E" w:rsidRDefault="00550814" w:rsidP="007278F0">
      <w:pPr>
        <w:numPr>
          <w:ilvl w:val="0"/>
          <w:numId w:val="9"/>
        </w:numPr>
        <w:spacing w:after="52" w:line="240" w:lineRule="auto"/>
        <w:ind w:right="50" w:firstLine="0"/>
        <w:rPr>
          <w:rFonts w:ascii="Tahoma" w:hAnsi="Tahoma" w:cs="Tahoma"/>
          <w:noProof/>
        </w:rPr>
      </w:pPr>
      <w:r w:rsidRPr="00E0233E">
        <w:rPr>
          <w:rFonts w:ascii="Tahoma" w:hAnsi="Tahoma" w:cs="Tahoma"/>
          <w:noProof/>
        </w:rPr>
        <w:t>distribuirea de pliante de prezentare a</w:t>
      </w:r>
      <w:r w:rsidR="00B41A09" w:rsidRPr="00E0233E">
        <w:rPr>
          <w:rFonts w:ascii="Tahoma" w:hAnsi="Tahoma" w:cs="Tahoma"/>
          <w:noProof/>
        </w:rPr>
        <w:t>le</w:t>
      </w:r>
      <w:r w:rsidRPr="00E0233E">
        <w:rPr>
          <w:rFonts w:ascii="Tahoma" w:hAnsi="Tahoma" w:cs="Tahoma"/>
          <w:noProof/>
        </w:rPr>
        <w:t xml:space="preserve"> proiectului în localitățile din teritoriul vizat (sau realizat 2000 de pliante de prezentare a proiectului - format A4-pliabile);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afișarea unor informări la sediile Autorităților publice locale implicate (s-au realizat 18 afișe – format A3). </w:t>
      </w:r>
    </w:p>
    <w:p w:rsidR="00565494" w:rsidRPr="00E0233E" w:rsidRDefault="00550814" w:rsidP="007278F0">
      <w:pPr>
        <w:spacing w:line="240" w:lineRule="auto"/>
        <w:ind w:left="-15" w:right="50"/>
        <w:rPr>
          <w:rFonts w:ascii="Tahoma" w:hAnsi="Tahoma" w:cs="Tahoma"/>
          <w:noProof/>
        </w:rPr>
      </w:pPr>
      <w:r w:rsidRPr="00E0233E">
        <w:rPr>
          <w:rFonts w:ascii="Tahoma" w:hAnsi="Tahoma" w:cs="Tahoma"/>
          <w:noProof/>
        </w:rPr>
        <w:t>Prin acțiunile de animare a</w:t>
      </w:r>
      <w:r w:rsidR="00B41A09" w:rsidRPr="00E0233E">
        <w:rPr>
          <w:rFonts w:ascii="Tahoma" w:hAnsi="Tahoma" w:cs="Tahoma"/>
          <w:noProof/>
        </w:rPr>
        <w:t>le</w:t>
      </w:r>
      <w:r w:rsidRPr="00E0233E">
        <w:rPr>
          <w:rFonts w:ascii="Tahoma" w:hAnsi="Tahoma" w:cs="Tahoma"/>
          <w:noProof/>
        </w:rPr>
        <w:t xml:space="preserve"> teritoriului s-a realizat atât obținerea unei identități vizuale a proiectului, cât și creșterea notorietății parteneriatului GAL în teritoriul vizat. </w:t>
      </w:r>
    </w:p>
    <w:p w:rsidR="00565494" w:rsidRPr="00E0233E" w:rsidRDefault="00550814" w:rsidP="007278F0">
      <w:pPr>
        <w:spacing w:after="52" w:line="240" w:lineRule="auto"/>
        <w:ind w:left="-15" w:right="126"/>
        <w:rPr>
          <w:rFonts w:ascii="Tahoma" w:hAnsi="Tahoma" w:cs="Tahoma"/>
          <w:noProof/>
        </w:rPr>
      </w:pPr>
      <w:r w:rsidRPr="00E0233E">
        <w:rPr>
          <w:rFonts w:ascii="Tahoma" w:hAnsi="Tahoma" w:cs="Tahoma"/>
          <w:b/>
          <w:noProof/>
        </w:rPr>
        <w:t>Activitățile de informare și consultare</w:t>
      </w:r>
      <w:r w:rsidRPr="00E0233E">
        <w:rPr>
          <w:rFonts w:ascii="Tahoma" w:hAnsi="Tahoma" w:cs="Tahoma"/>
          <w:noProof/>
        </w:rPr>
        <w:t xml:space="preserve"> derulate în cadrul întâlnirilor de grup cu reprezentanții autorităților publice locale, ai mediului de afaceri și societății civile în fiecare din cele 10 unități administrativ-teritoriale, partenere în cadrul GAL Crivățul de Sud-Est, au constat în: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participarea membrilor GAL la activitățile de informare și consultare; </w:t>
      </w:r>
    </w:p>
    <w:p w:rsidR="00565494" w:rsidRPr="00E0233E" w:rsidRDefault="00550814" w:rsidP="007278F0">
      <w:pPr>
        <w:numPr>
          <w:ilvl w:val="0"/>
          <w:numId w:val="9"/>
        </w:numPr>
        <w:spacing w:after="55" w:line="240" w:lineRule="auto"/>
        <w:ind w:right="50" w:firstLine="0"/>
        <w:rPr>
          <w:rFonts w:ascii="Tahoma" w:hAnsi="Tahoma" w:cs="Tahoma"/>
          <w:noProof/>
        </w:rPr>
      </w:pPr>
      <w:r w:rsidRPr="00E0233E">
        <w:rPr>
          <w:rFonts w:ascii="Tahoma" w:hAnsi="Tahoma" w:cs="Tahoma"/>
          <w:noProof/>
        </w:rPr>
        <w:t xml:space="preserve">participarea potențialilor beneficiari la întâlnirile de lucru pentru a fi informați despre sprijinul pe care îl pot obține prin programul LEADER, PNDR 2014-2020. </w:t>
      </w:r>
    </w:p>
    <w:p w:rsidR="00565494" w:rsidRPr="00E0233E" w:rsidRDefault="00550814" w:rsidP="007278F0">
      <w:pPr>
        <w:numPr>
          <w:ilvl w:val="0"/>
          <w:numId w:val="9"/>
        </w:numPr>
        <w:spacing w:after="52" w:line="240" w:lineRule="auto"/>
        <w:ind w:right="50" w:firstLine="0"/>
        <w:rPr>
          <w:rFonts w:ascii="Tahoma" w:hAnsi="Tahoma" w:cs="Tahoma"/>
          <w:noProof/>
        </w:rPr>
      </w:pPr>
      <w:r w:rsidRPr="00E0233E">
        <w:rPr>
          <w:rFonts w:ascii="Tahoma" w:hAnsi="Tahoma" w:cs="Tahoma"/>
          <w:noProof/>
        </w:rPr>
        <w:t xml:space="preserve">consultarea potențialilor beneficiari cu privire la resursele proprii și nevoile de dezvoltare individuală și colectivă cu scopul de a asigura o absorbție cât mai eficientă a fondurilor europene prin intermediul SDL; </w:t>
      </w:r>
    </w:p>
    <w:p w:rsidR="00565494" w:rsidRPr="00E0233E" w:rsidRDefault="00550814" w:rsidP="007278F0">
      <w:pPr>
        <w:numPr>
          <w:ilvl w:val="0"/>
          <w:numId w:val="9"/>
        </w:numPr>
        <w:spacing w:after="55" w:line="240" w:lineRule="auto"/>
        <w:ind w:right="50" w:firstLine="0"/>
        <w:rPr>
          <w:rFonts w:ascii="Tahoma" w:hAnsi="Tahoma" w:cs="Tahoma"/>
          <w:noProof/>
        </w:rPr>
      </w:pPr>
      <w:r w:rsidRPr="00E0233E">
        <w:rPr>
          <w:rFonts w:ascii="Tahoma" w:hAnsi="Tahoma" w:cs="Tahoma"/>
          <w:noProof/>
        </w:rPr>
        <w:t xml:space="preserve">aplicarea de chestionare pentru obținerea de informații relevante privind resursele disponibile la nivelul teritoriului, intențiile antreprenoriale ale persoanelor aparținând diferitelor grupuri țintă, precum și posibile direcții de finanțare prin accesarea de fonduri europene;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mobilizarea publicului țintă (partenerii GAL, reprezentanții mediului de afaceri și ai societății civile, potențialii beneficiari ai comunităților locale) în vederea susținerii, acceptării, asumării măsurilor care se vor implementa prin intermediul SDL; </w:t>
      </w:r>
    </w:p>
    <w:p w:rsidR="00565494" w:rsidRPr="00E0233E" w:rsidRDefault="00550814" w:rsidP="007278F0">
      <w:pPr>
        <w:numPr>
          <w:ilvl w:val="0"/>
          <w:numId w:val="9"/>
        </w:numPr>
        <w:spacing w:after="55" w:line="240" w:lineRule="auto"/>
        <w:ind w:right="50" w:firstLine="0"/>
        <w:rPr>
          <w:rFonts w:ascii="Tahoma" w:hAnsi="Tahoma" w:cs="Tahoma"/>
          <w:noProof/>
        </w:rPr>
      </w:pPr>
      <w:r w:rsidRPr="00E0233E">
        <w:rPr>
          <w:rFonts w:ascii="Tahoma" w:hAnsi="Tahoma" w:cs="Tahoma"/>
          <w:noProof/>
        </w:rPr>
        <w:lastRenderedPageBreak/>
        <w:t xml:space="preserve">promovarea proiectelor de succes prin care comunitățile teritoriului vizat au reușit să se dezvolte în urma investițiilor din PNDR 2007-2014; </w:t>
      </w:r>
    </w:p>
    <w:p w:rsidR="00565494" w:rsidRPr="00E0233E" w:rsidRDefault="00550814" w:rsidP="007278F0">
      <w:pPr>
        <w:numPr>
          <w:ilvl w:val="0"/>
          <w:numId w:val="9"/>
        </w:numPr>
        <w:spacing w:after="55" w:line="240" w:lineRule="auto"/>
        <w:ind w:right="50" w:firstLine="0"/>
        <w:rPr>
          <w:rFonts w:ascii="Tahoma" w:hAnsi="Tahoma" w:cs="Tahoma"/>
          <w:noProof/>
        </w:rPr>
      </w:pPr>
      <w:r w:rsidRPr="00E0233E">
        <w:rPr>
          <w:rFonts w:ascii="Tahoma" w:hAnsi="Tahoma" w:cs="Tahoma"/>
          <w:noProof/>
        </w:rPr>
        <w:t xml:space="preserve">distribuirea unor materiale de promovare (150 mape format A4, 150 broșuri format A4 cu 12 pagini, 150 bloc-notes-uri format A5, 150 de pixuri inscripționate);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afișarea unui banner și a două roll-up-uri conținând informații relevante despre GAL Crivățul de Sud-Est și programul LEADER.  </w:t>
      </w:r>
    </w:p>
    <w:p w:rsidR="00565494" w:rsidRPr="00E0233E" w:rsidRDefault="00550814" w:rsidP="007278F0">
      <w:pPr>
        <w:spacing w:after="55" w:line="240" w:lineRule="auto"/>
        <w:ind w:right="126" w:firstLine="0"/>
        <w:rPr>
          <w:rFonts w:ascii="Tahoma" w:hAnsi="Tahoma" w:cs="Tahoma"/>
          <w:noProof/>
        </w:rPr>
      </w:pPr>
      <w:r w:rsidRPr="00E0233E">
        <w:rPr>
          <w:rFonts w:ascii="Tahoma" w:hAnsi="Tahoma" w:cs="Tahoma"/>
          <w:noProof/>
        </w:rPr>
        <w:t xml:space="preserve"> </w:t>
      </w:r>
      <w:r w:rsidR="00B41A09" w:rsidRPr="00E0233E">
        <w:rPr>
          <w:rFonts w:ascii="Tahoma" w:hAnsi="Tahoma" w:cs="Tahoma"/>
          <w:noProof/>
        </w:rPr>
        <w:t xml:space="preserve">          </w:t>
      </w:r>
      <w:r w:rsidRPr="00E0233E">
        <w:rPr>
          <w:rFonts w:ascii="Tahoma" w:hAnsi="Tahoma" w:cs="Tahoma"/>
          <w:b/>
          <w:noProof/>
        </w:rPr>
        <w:t xml:space="preserve">Întâlnirile cu partenerii asociației </w:t>
      </w:r>
      <w:r w:rsidRPr="00E0233E">
        <w:rPr>
          <w:rFonts w:ascii="Tahoma" w:hAnsi="Tahoma" w:cs="Tahoma"/>
          <w:noProof/>
        </w:rPr>
        <w:t>și</w:t>
      </w:r>
      <w:r w:rsidRPr="00E0233E">
        <w:rPr>
          <w:rFonts w:ascii="Tahoma" w:hAnsi="Tahoma" w:cs="Tahoma"/>
          <w:b/>
          <w:noProof/>
        </w:rPr>
        <w:t xml:space="preserve"> întâlnirile cu grupurile de lucru tematice</w:t>
      </w:r>
      <w:r w:rsidRPr="00E0233E">
        <w:rPr>
          <w:rFonts w:ascii="Tahoma" w:hAnsi="Tahoma" w:cs="Tahoma"/>
          <w:noProof/>
        </w:rPr>
        <w:t xml:space="preserve">    s-au derulat în  unitățile administrativ-teritoriale Balta Albă, Puiești și Boldu, având următoarele obiective:  </w:t>
      </w:r>
    </w:p>
    <w:p w:rsidR="00565494" w:rsidRPr="00E0233E" w:rsidRDefault="00550814" w:rsidP="007278F0">
      <w:pPr>
        <w:numPr>
          <w:ilvl w:val="0"/>
          <w:numId w:val="9"/>
        </w:numPr>
        <w:spacing w:after="55" w:line="240" w:lineRule="auto"/>
        <w:ind w:right="50" w:firstLine="0"/>
        <w:rPr>
          <w:rFonts w:ascii="Tahoma" w:hAnsi="Tahoma" w:cs="Tahoma"/>
          <w:noProof/>
        </w:rPr>
      </w:pPr>
      <w:r w:rsidRPr="00E0233E">
        <w:rPr>
          <w:rFonts w:ascii="Tahoma" w:hAnsi="Tahoma" w:cs="Tahoma"/>
          <w:noProof/>
        </w:rPr>
        <w:t>consultarea partenerilor privind tipurile de investiții eligibile, categoriile de beneficiari, plafoanele maxime acordate, condițiile de eligibilitate, procedurile administrative legate de accesul la finanțare, procedura de examinare a cererilor de finanțare, criteriile de selecție a</w:t>
      </w:r>
      <w:r w:rsidR="00B41A09" w:rsidRPr="00E0233E">
        <w:rPr>
          <w:rFonts w:ascii="Tahoma" w:hAnsi="Tahoma" w:cs="Tahoma"/>
          <w:noProof/>
        </w:rPr>
        <w:t>lr</w:t>
      </w:r>
      <w:r w:rsidRPr="00E0233E">
        <w:rPr>
          <w:rFonts w:ascii="Tahoma" w:hAnsi="Tahoma" w:cs="Tahoma"/>
          <w:noProof/>
        </w:rPr>
        <w:t xml:space="preserve"> proiectelor etc.; </w:t>
      </w:r>
    </w:p>
    <w:p w:rsidR="00565494" w:rsidRPr="00E0233E" w:rsidRDefault="00550814" w:rsidP="007278F0">
      <w:pPr>
        <w:numPr>
          <w:ilvl w:val="0"/>
          <w:numId w:val="9"/>
        </w:numPr>
        <w:spacing w:line="240" w:lineRule="auto"/>
        <w:ind w:right="50" w:firstLine="0"/>
        <w:rPr>
          <w:rFonts w:ascii="Tahoma" w:hAnsi="Tahoma" w:cs="Tahoma"/>
          <w:noProof/>
        </w:rPr>
      </w:pPr>
      <w:r w:rsidRPr="00E0233E">
        <w:rPr>
          <w:rFonts w:ascii="Tahoma" w:hAnsi="Tahoma" w:cs="Tahoma"/>
          <w:noProof/>
        </w:rPr>
        <w:t xml:space="preserve">consultarea reprezentanților diferitelor sectoare (agricol, civil, privat etc.) cu privire la oportunitatea măsurilor ce urmează să fie selectate în SDL, în funcție de domeniul în care activează potențialii beneficiari. </w:t>
      </w:r>
    </w:p>
    <w:p w:rsidR="00565494" w:rsidRPr="00E0233E" w:rsidRDefault="00550814" w:rsidP="007278F0">
      <w:pPr>
        <w:spacing w:line="240" w:lineRule="auto"/>
        <w:ind w:left="-15" w:right="129"/>
        <w:rPr>
          <w:rFonts w:ascii="Tahoma" w:hAnsi="Tahoma" w:cs="Tahoma"/>
          <w:noProof/>
        </w:rPr>
      </w:pPr>
      <w:r w:rsidRPr="00E0233E">
        <w:rPr>
          <w:rFonts w:ascii="Tahoma" w:hAnsi="Tahoma" w:cs="Tahoma"/>
          <w:noProof/>
        </w:rPr>
        <w:t>Discuțiile cu participanții au fost axate pe prioritățile Asociației GAL Crivățul de Sud</w:t>
      </w:r>
      <w:r w:rsidR="009343B7" w:rsidRPr="00E0233E">
        <w:rPr>
          <w:rFonts w:ascii="Tahoma" w:hAnsi="Tahoma" w:cs="Tahoma"/>
          <w:noProof/>
        </w:rPr>
        <w:t>-</w:t>
      </w:r>
      <w:r w:rsidRPr="00E0233E">
        <w:rPr>
          <w:rFonts w:ascii="Tahoma" w:hAnsi="Tahoma" w:cs="Tahoma"/>
          <w:noProof/>
        </w:rPr>
        <w:t xml:space="preserve">Est, măsurile propuse pentru implementare prin intermediul SDL, discuții individuale cu potențialii beneficiari referitoare la proiectele individuale pe care intenționează să le depună spre finanțare. </w:t>
      </w:r>
    </w:p>
    <w:p w:rsidR="00565494" w:rsidRPr="00E0233E" w:rsidRDefault="00550814" w:rsidP="007278F0">
      <w:pPr>
        <w:spacing w:line="240" w:lineRule="auto"/>
        <w:ind w:left="-15" w:right="126" w:firstLine="0"/>
        <w:rPr>
          <w:rFonts w:ascii="Tahoma" w:hAnsi="Tahoma" w:cs="Tahoma"/>
          <w:noProof/>
        </w:rPr>
      </w:pPr>
      <w:r w:rsidRPr="00E0233E">
        <w:rPr>
          <w:rFonts w:ascii="Tahoma" w:hAnsi="Tahoma" w:cs="Tahoma"/>
          <w:noProof/>
        </w:rPr>
        <w:t xml:space="preserve"> </w:t>
      </w:r>
      <w:r w:rsidR="006462CA" w:rsidRPr="00E0233E">
        <w:rPr>
          <w:rFonts w:ascii="Tahoma" w:hAnsi="Tahoma" w:cs="Tahoma"/>
          <w:noProof/>
        </w:rPr>
        <w:tab/>
      </w:r>
      <w:r w:rsidRPr="00E0233E">
        <w:rPr>
          <w:rFonts w:ascii="Tahoma" w:hAnsi="Tahoma" w:cs="Tahoma"/>
          <w:noProof/>
        </w:rPr>
        <w:t xml:space="preserve"> Discuțiile cu partenerii (reprezentanții administrației publice locale de la nivelul teritoriului, ai mediului de afaceri și societății civile) au avut pe ordinea de zi: prezentare draft SDL; propuneri și alegerea Consiliului Director compus din 8 membri, pe durata  de un an calendaristic, care să implementeze și să monitorizeze proiectele selectate; propuneri și alegerea celor 15 membri ai Comitetului de selecție, pe durata de un an calendaristic; propunerea de aderare la FNGAL, cu numirea persoanei împuternicite să reprezinte GAL-ul; plata cotizațiilor membrilor – la zi; diverse.  </w:t>
      </w:r>
    </w:p>
    <w:p w:rsidR="00565494" w:rsidRPr="00E0233E" w:rsidRDefault="00550814" w:rsidP="007278F0">
      <w:pPr>
        <w:spacing w:after="38" w:line="240" w:lineRule="auto"/>
        <w:ind w:left="-15" w:right="50" w:firstLine="0"/>
        <w:rPr>
          <w:rFonts w:ascii="Tahoma" w:hAnsi="Tahoma" w:cs="Tahoma"/>
          <w:noProof/>
        </w:rPr>
      </w:pPr>
      <w:r w:rsidRPr="00E0233E">
        <w:rPr>
          <w:rFonts w:ascii="Tahoma" w:hAnsi="Tahoma" w:cs="Tahoma"/>
          <w:noProof/>
        </w:rPr>
        <w:t xml:space="preserve">  </w:t>
      </w:r>
      <w:r w:rsidR="006462CA" w:rsidRPr="00E0233E">
        <w:rPr>
          <w:rFonts w:ascii="Tahoma" w:hAnsi="Tahoma" w:cs="Tahoma"/>
          <w:noProof/>
        </w:rPr>
        <w:tab/>
      </w:r>
      <w:r w:rsidRPr="00E0233E">
        <w:rPr>
          <w:rFonts w:ascii="Tahoma" w:hAnsi="Tahoma" w:cs="Tahoma"/>
          <w:noProof/>
        </w:rPr>
        <w:t xml:space="preserve">Discuțiile la fiecare din cele trei întâlniri cu grupurile de lucru s-au axat pe câte o temă de dezbatere legată de măsurile de finanțare eligibile pentru persoanele invitate:  </w:t>
      </w:r>
    </w:p>
    <w:p w:rsidR="00565494" w:rsidRPr="00E0233E" w:rsidRDefault="00550814" w:rsidP="007278F0">
      <w:pPr>
        <w:numPr>
          <w:ilvl w:val="0"/>
          <w:numId w:val="10"/>
        </w:numPr>
        <w:spacing w:after="37" w:line="240" w:lineRule="auto"/>
        <w:ind w:right="130" w:firstLine="0"/>
        <w:rPr>
          <w:rFonts w:ascii="Tahoma" w:hAnsi="Tahoma" w:cs="Tahoma"/>
          <w:noProof/>
        </w:rPr>
      </w:pPr>
      <w:r w:rsidRPr="00E0233E">
        <w:rPr>
          <w:rFonts w:ascii="Tahoma" w:hAnsi="Tahoma" w:cs="Tahoma"/>
          <w:noProof/>
        </w:rPr>
        <w:t xml:space="preserve">la Balta Albă tematica discuțiilor a vizat măsurile eligibile pentru comunele și asociațiile acestora, precum și pentru ONG-uri; de asemenea, au fost prezentate tipuri orientative de proiecte; </w:t>
      </w:r>
    </w:p>
    <w:p w:rsidR="006462CA" w:rsidRPr="00E0233E" w:rsidRDefault="00550814" w:rsidP="007278F0">
      <w:pPr>
        <w:numPr>
          <w:ilvl w:val="0"/>
          <w:numId w:val="10"/>
        </w:numPr>
        <w:spacing w:line="240" w:lineRule="auto"/>
        <w:ind w:right="130" w:firstLine="0"/>
        <w:rPr>
          <w:rFonts w:ascii="Tahoma" w:hAnsi="Tahoma" w:cs="Tahoma"/>
          <w:noProof/>
        </w:rPr>
      </w:pPr>
      <w:r w:rsidRPr="00E0233E">
        <w:rPr>
          <w:rFonts w:ascii="Tahoma" w:hAnsi="Tahoma" w:cs="Tahoma"/>
          <w:noProof/>
        </w:rPr>
        <w:t xml:space="preserve">la Puiești s-au discutat măsurile care încurajează înființarea și funcționarea formelor asociative cu scopul de a îmbunătăți performanțele generale ale exploatațiilor agricole; de asemenea, au fost exemplificate tipurile de acțiuni eligibile; </w:t>
      </w:r>
    </w:p>
    <w:p w:rsidR="00565494" w:rsidRPr="00E0233E" w:rsidRDefault="00550814" w:rsidP="007278F0">
      <w:pPr>
        <w:numPr>
          <w:ilvl w:val="0"/>
          <w:numId w:val="10"/>
        </w:numPr>
        <w:spacing w:line="240" w:lineRule="auto"/>
        <w:ind w:right="130" w:firstLine="0"/>
        <w:rPr>
          <w:rFonts w:ascii="Tahoma" w:hAnsi="Tahoma" w:cs="Tahoma"/>
          <w:noProof/>
        </w:rPr>
      </w:pPr>
      <w:r w:rsidRPr="00E0233E">
        <w:rPr>
          <w:rFonts w:ascii="Tahoma" w:eastAsia="Arial" w:hAnsi="Tahoma" w:cs="Tahoma"/>
          <w:noProof/>
        </w:rPr>
        <w:t xml:space="preserve"> </w:t>
      </w:r>
      <w:r w:rsidRPr="00E0233E">
        <w:rPr>
          <w:rFonts w:ascii="Tahoma" w:hAnsi="Tahoma" w:cs="Tahoma"/>
          <w:noProof/>
        </w:rPr>
        <w:t xml:space="preserve">la Boldu discuțiile s-au axat pe măsurile care vizează dezvoltarea fermelor mici și foarte mici în vederea îmbunătățirii managementului exploatației agricole. </w:t>
      </w:r>
    </w:p>
    <w:p w:rsidR="006462CA" w:rsidRPr="00E0233E" w:rsidRDefault="00550814" w:rsidP="007278F0">
      <w:pPr>
        <w:spacing w:line="240" w:lineRule="auto"/>
        <w:ind w:left="-15" w:right="124" w:firstLine="735"/>
        <w:rPr>
          <w:rFonts w:ascii="Tahoma" w:hAnsi="Tahoma" w:cs="Tahoma"/>
          <w:noProof/>
        </w:rPr>
      </w:pPr>
      <w:r w:rsidRPr="00E0233E">
        <w:rPr>
          <w:rFonts w:ascii="Tahoma" w:hAnsi="Tahoma" w:cs="Tahoma"/>
          <w:noProof/>
        </w:rPr>
        <w:t>La toate activitățile care au vizat animarea teritoriului și implicarea comunităților locale în elaborarea SDL, echipa de implementare a proiectului a urmărit să promoveze egalitatea de șanse între bărbați și femei, accesul tuturor categoriilor sociale la activitățile de animare, informare și consultare derulate în teritoriul acoperit de GAL Crivățul de Sud-Est.</w:t>
      </w:r>
      <w:r w:rsidR="006462CA" w:rsidRPr="00E0233E">
        <w:rPr>
          <w:rFonts w:ascii="Tahoma" w:hAnsi="Tahoma" w:cs="Tahoma"/>
          <w:noProof/>
        </w:rPr>
        <w:tab/>
      </w:r>
      <w:r w:rsidRPr="00E0233E">
        <w:rPr>
          <w:rFonts w:ascii="Tahoma" w:hAnsi="Tahoma" w:cs="Tahoma"/>
          <w:noProof/>
        </w:rPr>
        <w:t xml:space="preserve"> </w:t>
      </w:r>
    </w:p>
    <w:p w:rsidR="00663B2D" w:rsidRPr="00E0233E" w:rsidRDefault="006462CA" w:rsidP="009343B7">
      <w:pPr>
        <w:spacing w:line="240" w:lineRule="auto"/>
        <w:ind w:left="-15" w:right="124" w:firstLine="735"/>
        <w:rPr>
          <w:rFonts w:ascii="Tahoma" w:hAnsi="Tahoma" w:cs="Tahoma"/>
          <w:b/>
          <w:noProof/>
        </w:rPr>
      </w:pPr>
      <w:r w:rsidRPr="00E0233E">
        <w:rPr>
          <w:rFonts w:ascii="Tahoma" w:hAnsi="Tahoma" w:cs="Tahoma"/>
          <w:b/>
          <w:noProof/>
        </w:rPr>
        <w:t>În completarea prezentului capitol se va ataşa Anexa 6 – Documente justificative ale membrilor prezentului capitol.</w:t>
      </w:r>
    </w:p>
    <w:p w:rsidR="00200690" w:rsidRPr="00E0233E" w:rsidRDefault="00200690"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E0233E" w:rsidRDefault="00E0233E" w:rsidP="007278F0">
      <w:pPr>
        <w:spacing w:after="14" w:line="240" w:lineRule="auto"/>
        <w:ind w:right="113" w:firstLine="0"/>
        <w:rPr>
          <w:rFonts w:ascii="Tahoma" w:hAnsi="Tahoma" w:cs="Tahoma"/>
          <w:b/>
          <w:noProof/>
        </w:rPr>
      </w:pPr>
    </w:p>
    <w:p w:rsidR="00565494" w:rsidRPr="00E0233E" w:rsidRDefault="006462CA" w:rsidP="007278F0">
      <w:pPr>
        <w:spacing w:after="14" w:line="240" w:lineRule="auto"/>
        <w:ind w:right="113" w:firstLine="0"/>
        <w:rPr>
          <w:rFonts w:ascii="Tahoma" w:hAnsi="Tahoma" w:cs="Tahoma"/>
          <w:noProof/>
        </w:rPr>
      </w:pPr>
      <w:r w:rsidRPr="00E0233E">
        <w:rPr>
          <w:rFonts w:ascii="Tahoma" w:hAnsi="Tahoma" w:cs="Tahoma"/>
          <w:b/>
          <w:noProof/>
        </w:rPr>
        <w:t xml:space="preserve">CAPITOLUL </w:t>
      </w:r>
      <w:r w:rsidR="00550814" w:rsidRPr="00E0233E">
        <w:rPr>
          <w:rFonts w:ascii="Tahoma" w:hAnsi="Tahoma" w:cs="Tahoma"/>
          <w:b/>
          <w:noProof/>
        </w:rPr>
        <w:t xml:space="preserve">IX: Organizarea viitorului GAL - Descrierea mecanismelor de gestionare, </w:t>
      </w:r>
    </w:p>
    <w:p w:rsidR="00565494" w:rsidRPr="00E0233E" w:rsidRDefault="00550814" w:rsidP="007278F0">
      <w:pPr>
        <w:pStyle w:val="Heading1"/>
        <w:spacing w:line="240" w:lineRule="auto"/>
        <w:ind w:left="-5"/>
        <w:rPr>
          <w:rFonts w:ascii="Tahoma" w:hAnsi="Tahoma" w:cs="Tahoma"/>
          <w:noProof/>
          <w:lang w:val="ro-RO"/>
        </w:rPr>
      </w:pPr>
      <w:r w:rsidRPr="00E0233E">
        <w:rPr>
          <w:rFonts w:ascii="Tahoma" w:hAnsi="Tahoma" w:cs="Tahoma"/>
          <w:noProof/>
          <w:lang w:val="ro-RO"/>
        </w:rPr>
        <w:t xml:space="preserve">monitorizare, evaluare și control a strategiei  </w:t>
      </w:r>
      <w:r w:rsidRPr="00E0233E">
        <w:rPr>
          <w:rFonts w:ascii="Tahoma" w:hAnsi="Tahoma" w:cs="Tahoma"/>
          <w:b w:val="0"/>
          <w:noProof/>
          <w:lang w:val="ro-RO"/>
        </w:rPr>
        <w:t xml:space="preserve"> </w:t>
      </w:r>
    </w:p>
    <w:p w:rsidR="00565494" w:rsidRPr="00E0233E" w:rsidRDefault="00550814" w:rsidP="007278F0">
      <w:pPr>
        <w:spacing w:after="14" w:line="240" w:lineRule="auto"/>
        <w:ind w:right="0" w:firstLine="0"/>
        <w:jc w:val="left"/>
        <w:rPr>
          <w:rFonts w:ascii="Tahoma" w:hAnsi="Tahoma" w:cs="Tahoma"/>
          <w:noProof/>
        </w:rPr>
      </w:pPr>
      <w:r w:rsidRPr="00E0233E">
        <w:rPr>
          <w:rFonts w:ascii="Tahoma" w:hAnsi="Tahoma" w:cs="Tahoma"/>
          <w:noProof/>
        </w:rPr>
        <w:t xml:space="preserve"> </w:t>
      </w:r>
    </w:p>
    <w:tbl>
      <w:tblPr>
        <w:tblStyle w:val="TableGrid"/>
        <w:tblW w:w="9604" w:type="dxa"/>
        <w:tblInd w:w="-108" w:type="dxa"/>
        <w:tblCellMar>
          <w:top w:w="36" w:type="dxa"/>
          <w:left w:w="108" w:type="dxa"/>
          <w:right w:w="42" w:type="dxa"/>
        </w:tblCellMar>
        <w:tblLook w:val="04A0" w:firstRow="1" w:lastRow="0" w:firstColumn="1" w:lastColumn="0" w:noHBand="0" w:noVBand="1"/>
      </w:tblPr>
      <w:tblGrid>
        <w:gridCol w:w="9604"/>
      </w:tblGrid>
      <w:tr w:rsidR="00565494" w:rsidRPr="00E0233E">
        <w:trPr>
          <w:trHeight w:val="302"/>
        </w:trPr>
        <w:tc>
          <w:tcPr>
            <w:tcW w:w="9604" w:type="dxa"/>
            <w:tcBorders>
              <w:top w:val="single" w:sz="4" w:space="0" w:color="000000"/>
              <w:left w:val="single" w:sz="4" w:space="0" w:color="000000"/>
              <w:bottom w:val="single" w:sz="4" w:space="0" w:color="000000"/>
              <w:right w:val="single" w:sz="4" w:space="0" w:color="000000"/>
            </w:tcBorders>
          </w:tcPr>
          <w:p w:rsidR="00565494" w:rsidRPr="00E0233E" w:rsidRDefault="00550814" w:rsidP="007278F0">
            <w:pPr>
              <w:spacing w:after="0" w:line="240" w:lineRule="auto"/>
              <w:ind w:right="69" w:firstLine="0"/>
              <w:jc w:val="center"/>
              <w:rPr>
                <w:rFonts w:ascii="Tahoma" w:hAnsi="Tahoma" w:cs="Tahoma"/>
                <w:noProof/>
              </w:rPr>
            </w:pPr>
            <w:r w:rsidRPr="00E0233E">
              <w:rPr>
                <w:rFonts w:ascii="Tahoma" w:hAnsi="Tahoma" w:cs="Tahoma"/>
                <w:b/>
                <w:noProof/>
              </w:rPr>
              <w:t xml:space="preserve">REGULAMENT DE ORGANIZARE SI FUNCTIONARE </w:t>
            </w:r>
          </w:p>
        </w:tc>
      </w:tr>
      <w:tr w:rsidR="00565494" w:rsidRPr="00E0233E">
        <w:trPr>
          <w:trHeight w:val="305"/>
        </w:trPr>
        <w:tc>
          <w:tcPr>
            <w:tcW w:w="9604" w:type="dxa"/>
            <w:tcBorders>
              <w:top w:val="single" w:sz="4" w:space="0" w:color="000000"/>
              <w:left w:val="single" w:sz="4" w:space="0" w:color="000000"/>
              <w:bottom w:val="single" w:sz="4" w:space="0" w:color="000000"/>
              <w:right w:val="single" w:sz="4" w:space="0" w:color="000000"/>
            </w:tcBorders>
          </w:tcPr>
          <w:p w:rsidR="00565494" w:rsidRPr="00E0233E" w:rsidRDefault="00550814" w:rsidP="007278F0">
            <w:pPr>
              <w:tabs>
                <w:tab w:val="center" w:pos="2807"/>
              </w:tabs>
              <w:spacing w:after="0" w:line="240" w:lineRule="auto"/>
              <w:ind w:right="0" w:firstLine="0"/>
              <w:jc w:val="center"/>
              <w:rPr>
                <w:rFonts w:ascii="Tahoma" w:hAnsi="Tahoma" w:cs="Tahoma"/>
                <w:noProof/>
              </w:rPr>
            </w:pPr>
            <w:r w:rsidRPr="00E0233E">
              <w:rPr>
                <w:rFonts w:ascii="Tahoma" w:hAnsi="Tahoma" w:cs="Tahoma"/>
                <w:b/>
                <w:noProof/>
              </w:rPr>
              <w:t>1.</w:t>
            </w:r>
            <w:r w:rsidRPr="00E0233E">
              <w:rPr>
                <w:rFonts w:ascii="Tahoma" w:eastAsia="Arial" w:hAnsi="Tahoma" w:cs="Tahoma"/>
                <w:b/>
                <w:noProof/>
              </w:rPr>
              <w:t xml:space="preserve"> </w:t>
            </w:r>
            <w:r w:rsidRPr="00E0233E">
              <w:rPr>
                <w:rFonts w:ascii="Tahoma" w:eastAsia="Arial" w:hAnsi="Tahoma" w:cs="Tahoma"/>
                <w:b/>
                <w:noProof/>
              </w:rPr>
              <w:tab/>
            </w:r>
            <w:r w:rsidRPr="00E0233E">
              <w:rPr>
                <w:rFonts w:ascii="Tahoma" w:hAnsi="Tahoma" w:cs="Tahoma"/>
                <w:b/>
                <w:noProof/>
              </w:rPr>
              <w:t xml:space="preserve">Rolul </w:t>
            </w:r>
            <w:r w:rsidR="00677824" w:rsidRPr="00E0233E">
              <w:rPr>
                <w:rFonts w:ascii="Tahoma" w:hAnsi="Tahoma" w:cs="Tahoma"/>
                <w:b/>
                <w:noProof/>
              </w:rPr>
              <w:t>ș</w:t>
            </w:r>
            <w:r w:rsidRPr="00E0233E">
              <w:rPr>
                <w:rFonts w:ascii="Tahoma" w:hAnsi="Tahoma" w:cs="Tahoma"/>
                <w:b/>
                <w:noProof/>
              </w:rPr>
              <w:t>i func</w:t>
            </w:r>
            <w:r w:rsidR="00677824" w:rsidRPr="00E0233E">
              <w:rPr>
                <w:rFonts w:ascii="Tahoma" w:hAnsi="Tahoma" w:cs="Tahoma"/>
                <w:b/>
                <w:noProof/>
              </w:rPr>
              <w:t>ț</w:t>
            </w:r>
            <w:r w:rsidRPr="00E0233E">
              <w:rPr>
                <w:rFonts w:ascii="Tahoma" w:hAnsi="Tahoma" w:cs="Tahoma"/>
                <w:b/>
                <w:noProof/>
              </w:rPr>
              <w:t>iile GAL Criv</w:t>
            </w:r>
            <w:r w:rsidR="00677824" w:rsidRPr="00E0233E">
              <w:rPr>
                <w:rFonts w:ascii="Tahoma" w:hAnsi="Tahoma" w:cs="Tahoma"/>
                <w:b/>
                <w:noProof/>
              </w:rPr>
              <w:t>ă</w:t>
            </w:r>
            <w:r w:rsidRPr="00E0233E">
              <w:rPr>
                <w:rFonts w:ascii="Tahoma" w:hAnsi="Tahoma" w:cs="Tahoma"/>
                <w:b/>
                <w:noProof/>
              </w:rPr>
              <w:t>ul de Sud-Est</w:t>
            </w:r>
          </w:p>
        </w:tc>
      </w:tr>
      <w:tr w:rsidR="00565494" w:rsidRPr="00E0233E" w:rsidTr="00323C7A">
        <w:trPr>
          <w:trHeight w:val="7556"/>
        </w:trPr>
        <w:tc>
          <w:tcPr>
            <w:tcW w:w="9604" w:type="dxa"/>
            <w:tcBorders>
              <w:top w:val="single" w:sz="4" w:space="0" w:color="000000"/>
              <w:left w:val="single" w:sz="4" w:space="0" w:color="000000"/>
              <w:bottom w:val="single" w:sz="4" w:space="0" w:color="000000"/>
              <w:right w:val="single" w:sz="4" w:space="0" w:color="000000"/>
            </w:tcBorders>
          </w:tcPr>
          <w:p w:rsidR="00565494" w:rsidRPr="00E0233E" w:rsidRDefault="00677824" w:rsidP="007278F0">
            <w:pPr>
              <w:spacing w:after="0" w:line="240" w:lineRule="auto"/>
              <w:ind w:right="66" w:firstLine="0"/>
              <w:rPr>
                <w:rFonts w:ascii="Tahoma" w:hAnsi="Tahoma" w:cs="Tahoma"/>
                <w:noProof/>
              </w:rPr>
            </w:pPr>
            <w:r w:rsidRPr="00E0233E">
              <w:rPr>
                <w:rFonts w:ascii="Tahoma" w:hAnsi="Tahoma" w:cs="Tahoma"/>
                <w:noProof/>
              </w:rPr>
              <w:t xml:space="preserve">        </w:t>
            </w:r>
            <w:r w:rsidR="00550814" w:rsidRPr="00E0233E">
              <w:rPr>
                <w:rFonts w:ascii="Tahoma" w:hAnsi="Tahoma" w:cs="Tahoma"/>
                <w:noProof/>
              </w:rPr>
              <w:t>GAL</w:t>
            </w:r>
            <w:r w:rsidRPr="00E0233E">
              <w:rPr>
                <w:rFonts w:ascii="Tahoma" w:hAnsi="Tahoma" w:cs="Tahoma"/>
                <w:noProof/>
              </w:rPr>
              <w:t>-ul</w:t>
            </w:r>
            <w:r w:rsidR="00550814" w:rsidRPr="00E0233E">
              <w:rPr>
                <w:rFonts w:ascii="Tahoma" w:hAnsi="Tahoma" w:cs="Tahoma"/>
                <w:noProof/>
              </w:rPr>
              <w:t xml:space="preserve"> este organizat </w:t>
            </w:r>
            <w:r w:rsidRPr="00E0233E">
              <w:rPr>
                <w:rFonts w:ascii="Tahoma" w:hAnsi="Tahoma" w:cs="Tahoma"/>
                <w:noProof/>
              </w:rPr>
              <w:t>ș</w:t>
            </w:r>
            <w:r w:rsidR="00550814" w:rsidRPr="00E0233E">
              <w:rPr>
                <w:rFonts w:ascii="Tahoma" w:hAnsi="Tahoma" w:cs="Tahoma"/>
                <w:noProof/>
              </w:rPr>
              <w:t>i func</w:t>
            </w:r>
            <w:r w:rsidRPr="00E0233E">
              <w:rPr>
                <w:rFonts w:ascii="Tahoma" w:hAnsi="Tahoma" w:cs="Tahoma"/>
                <w:noProof/>
              </w:rPr>
              <w:t>ț</w:t>
            </w:r>
            <w:r w:rsidR="00550814" w:rsidRPr="00E0233E">
              <w:rPr>
                <w:rFonts w:ascii="Tahoma" w:hAnsi="Tahoma" w:cs="Tahoma"/>
                <w:noProof/>
              </w:rPr>
              <w:t>ioneaz</w:t>
            </w:r>
            <w:r w:rsidRPr="00E0233E">
              <w:rPr>
                <w:rFonts w:ascii="Tahoma" w:hAnsi="Tahoma" w:cs="Tahoma"/>
                <w:noProof/>
              </w:rPr>
              <w:t>ă</w:t>
            </w:r>
            <w:r w:rsidR="00550814" w:rsidRPr="00E0233E">
              <w:rPr>
                <w:rFonts w:ascii="Tahoma" w:hAnsi="Tahoma" w:cs="Tahoma"/>
                <w:noProof/>
              </w:rPr>
              <w:t xml:space="preserve"> potrivit OG nr. 26/2000 cu modific</w:t>
            </w:r>
            <w:r w:rsidRPr="00E0233E">
              <w:rPr>
                <w:rFonts w:ascii="Tahoma" w:hAnsi="Tahoma" w:cs="Tahoma"/>
                <w:noProof/>
              </w:rPr>
              <w:t>ă</w:t>
            </w:r>
            <w:r w:rsidR="00550814" w:rsidRPr="00E0233E">
              <w:rPr>
                <w:rFonts w:ascii="Tahoma" w:hAnsi="Tahoma" w:cs="Tahoma"/>
                <w:noProof/>
              </w:rPr>
              <w:t xml:space="preserve">rile </w:t>
            </w:r>
            <w:r w:rsidRPr="00E0233E">
              <w:rPr>
                <w:rFonts w:ascii="Tahoma" w:hAnsi="Tahoma" w:cs="Tahoma"/>
                <w:noProof/>
              </w:rPr>
              <w:t>ș</w:t>
            </w:r>
            <w:r w:rsidR="00550814" w:rsidRPr="00E0233E">
              <w:rPr>
                <w:rFonts w:ascii="Tahoma" w:hAnsi="Tahoma" w:cs="Tahoma"/>
                <w:noProof/>
              </w:rPr>
              <w:t>i complet</w:t>
            </w:r>
            <w:r w:rsidRPr="00E0233E">
              <w:rPr>
                <w:rFonts w:ascii="Tahoma" w:hAnsi="Tahoma" w:cs="Tahoma"/>
                <w:noProof/>
              </w:rPr>
              <w:t>ă</w:t>
            </w:r>
            <w:r w:rsidR="00550814" w:rsidRPr="00E0233E">
              <w:rPr>
                <w:rFonts w:ascii="Tahoma" w:hAnsi="Tahoma" w:cs="Tahoma"/>
                <w:noProof/>
              </w:rPr>
              <w:t>rile ulterioare. GAL</w:t>
            </w:r>
            <w:r w:rsidRPr="00E0233E">
              <w:rPr>
                <w:rFonts w:ascii="Tahoma" w:hAnsi="Tahoma" w:cs="Tahoma"/>
                <w:noProof/>
              </w:rPr>
              <w:t>-ul</w:t>
            </w:r>
            <w:r w:rsidR="00550814" w:rsidRPr="00E0233E">
              <w:rPr>
                <w:rFonts w:ascii="Tahoma" w:hAnsi="Tahoma" w:cs="Tahoma"/>
                <w:noProof/>
              </w:rPr>
              <w:t xml:space="preserve"> desf</w:t>
            </w:r>
            <w:r w:rsidRPr="00E0233E">
              <w:rPr>
                <w:rFonts w:ascii="Tahoma" w:hAnsi="Tahoma" w:cs="Tahoma"/>
                <w:noProof/>
              </w:rPr>
              <w:t>ăș</w:t>
            </w:r>
            <w:r w:rsidR="00550814" w:rsidRPr="00E0233E">
              <w:rPr>
                <w:rFonts w:ascii="Tahoma" w:hAnsi="Tahoma" w:cs="Tahoma"/>
                <w:noProof/>
              </w:rPr>
              <w:t>oar</w:t>
            </w:r>
            <w:r w:rsidRPr="00E0233E">
              <w:rPr>
                <w:rFonts w:ascii="Tahoma" w:hAnsi="Tahoma" w:cs="Tahoma"/>
                <w:noProof/>
              </w:rPr>
              <w:t>ă</w:t>
            </w:r>
            <w:r w:rsidR="00550814" w:rsidRPr="00E0233E">
              <w:rPr>
                <w:rFonts w:ascii="Tahoma" w:hAnsi="Tahoma" w:cs="Tahoma"/>
                <w:noProof/>
              </w:rPr>
              <w:t xml:space="preserve"> </w:t>
            </w:r>
            <w:r w:rsidR="007C3316" w:rsidRPr="00E0233E">
              <w:rPr>
                <w:rFonts w:ascii="Tahoma" w:hAnsi="Tahoma" w:cs="Tahoma"/>
                <w:noProof/>
              </w:rPr>
              <w:t>activități</w:t>
            </w:r>
            <w:r w:rsidR="00550814" w:rsidRPr="00E0233E">
              <w:rPr>
                <w:rFonts w:ascii="Tahoma" w:hAnsi="Tahoma" w:cs="Tahoma"/>
                <w:noProof/>
              </w:rPr>
              <w:t xml:space="preserve"> specifice implement</w:t>
            </w:r>
            <w:r w:rsidRPr="00E0233E">
              <w:rPr>
                <w:rFonts w:ascii="Tahoma" w:hAnsi="Tahoma" w:cs="Tahoma"/>
                <w:noProof/>
              </w:rPr>
              <w:t>ă</w:t>
            </w:r>
            <w:r w:rsidR="00550814" w:rsidRPr="00E0233E">
              <w:rPr>
                <w:rFonts w:ascii="Tahoma" w:hAnsi="Tahoma" w:cs="Tahoma"/>
                <w:noProof/>
              </w:rPr>
              <w:t>rii m</w:t>
            </w:r>
            <w:r w:rsidRPr="00E0233E">
              <w:rPr>
                <w:rFonts w:ascii="Tahoma" w:hAnsi="Tahoma" w:cs="Tahoma"/>
                <w:noProof/>
              </w:rPr>
              <w:t>ă</w:t>
            </w:r>
            <w:r w:rsidR="00550814" w:rsidRPr="00E0233E">
              <w:rPr>
                <w:rFonts w:ascii="Tahoma" w:hAnsi="Tahoma" w:cs="Tahoma"/>
                <w:noProof/>
              </w:rPr>
              <w:t xml:space="preserve">surilor din PNDR, 19.2 “Sprijin pentru implementarea operațiunilor în cadrul strategiei de dezvoltare locală plasată sub responsabilitatea comunității” </w:t>
            </w:r>
            <w:r w:rsidRPr="00E0233E">
              <w:rPr>
                <w:rFonts w:ascii="Tahoma" w:hAnsi="Tahoma" w:cs="Tahoma"/>
                <w:noProof/>
              </w:rPr>
              <w:t>ș</w:t>
            </w:r>
            <w:r w:rsidR="00550814" w:rsidRPr="00E0233E">
              <w:rPr>
                <w:rFonts w:ascii="Tahoma" w:hAnsi="Tahoma" w:cs="Tahoma"/>
                <w:noProof/>
              </w:rPr>
              <w:t xml:space="preserve">i 19.4 – “Sprijin pentru costurile de funcționare și animare”. Pentru realizarea obiectivelor propuse, </w:t>
            </w:r>
            <w:r w:rsidR="007C3316" w:rsidRPr="00E0233E">
              <w:rPr>
                <w:rFonts w:ascii="Tahoma" w:hAnsi="Tahoma" w:cs="Tahoma"/>
                <w:noProof/>
              </w:rPr>
              <w:t>Asociația</w:t>
            </w:r>
            <w:r w:rsidR="00550814" w:rsidRPr="00E0233E">
              <w:rPr>
                <w:rFonts w:ascii="Tahoma" w:hAnsi="Tahoma" w:cs="Tahoma"/>
                <w:noProof/>
              </w:rPr>
              <w:t xml:space="preserve"> GAL va exercita urmatoarele </w:t>
            </w:r>
            <w:r w:rsidR="007C3316" w:rsidRPr="00E0233E">
              <w:rPr>
                <w:rFonts w:ascii="Tahoma" w:hAnsi="Tahoma" w:cs="Tahoma"/>
                <w:noProof/>
              </w:rPr>
              <w:t>activități</w:t>
            </w:r>
            <w:r w:rsidR="00550814" w:rsidRPr="00E0233E">
              <w:rPr>
                <w:rFonts w:ascii="Tahoma" w:hAnsi="Tahoma" w:cs="Tahoma"/>
                <w:noProof/>
              </w:rPr>
              <w:t xml:space="preserve"> care ii revin, conform art. 34 al Regulamentului (UE) nr. 1303/2013, care sunt obligatorii și esențiale pentru implementarea cu succes a SDL, acestea vizează: </w:t>
            </w:r>
          </w:p>
          <w:p w:rsidR="00565494" w:rsidRPr="00E0233E" w:rsidRDefault="00550814" w:rsidP="007278F0">
            <w:pPr>
              <w:numPr>
                <w:ilvl w:val="0"/>
                <w:numId w:val="18"/>
              </w:numPr>
              <w:spacing w:after="18" w:line="240" w:lineRule="auto"/>
              <w:ind w:right="67" w:firstLine="0"/>
              <w:rPr>
                <w:rFonts w:ascii="Tahoma" w:hAnsi="Tahoma" w:cs="Tahoma"/>
                <w:noProof/>
              </w:rPr>
            </w:pPr>
            <w:r w:rsidRPr="00E0233E">
              <w:rPr>
                <w:rFonts w:ascii="Tahoma" w:hAnsi="Tahoma" w:cs="Tahoma"/>
                <w:noProof/>
              </w:rPr>
              <w:t xml:space="preserve">consolidarea capacității actorilor locali relevanți de a dezvolta  și  implementa </w:t>
            </w:r>
          </w:p>
          <w:p w:rsidR="00565494" w:rsidRPr="00E0233E" w:rsidRDefault="00550814" w:rsidP="007278F0">
            <w:pPr>
              <w:spacing w:after="0" w:line="240" w:lineRule="auto"/>
              <w:ind w:right="0" w:firstLine="0"/>
              <w:jc w:val="left"/>
              <w:rPr>
                <w:rFonts w:ascii="Tahoma" w:hAnsi="Tahoma" w:cs="Tahoma"/>
                <w:noProof/>
              </w:rPr>
            </w:pPr>
            <w:r w:rsidRPr="00E0233E">
              <w:rPr>
                <w:rFonts w:ascii="Tahoma" w:hAnsi="Tahoma" w:cs="Tahoma"/>
                <w:noProof/>
              </w:rPr>
              <w:t xml:space="preserve">operațiunile, inclusiv promovarea capacităților lor de management al proiectelor; </w:t>
            </w:r>
          </w:p>
          <w:p w:rsidR="00677824" w:rsidRPr="00E0233E" w:rsidRDefault="00550814" w:rsidP="007278F0">
            <w:pPr>
              <w:numPr>
                <w:ilvl w:val="0"/>
                <w:numId w:val="18"/>
              </w:numPr>
              <w:spacing w:after="0" w:line="240" w:lineRule="auto"/>
              <w:ind w:right="67" w:firstLine="0"/>
              <w:rPr>
                <w:rFonts w:ascii="Tahoma" w:hAnsi="Tahoma" w:cs="Tahoma"/>
                <w:noProof/>
              </w:rPr>
            </w:pPr>
            <w:r w:rsidRPr="00E0233E">
              <w:rPr>
                <w:rFonts w:ascii="Tahoma" w:hAnsi="Tahoma" w:cs="Tahoma"/>
                <w:noProof/>
              </w:rPr>
              <w:t xml:space="preserve">conceperea unei proceduri de selecție nediscriminatorii și transparente și a unor 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 </w:t>
            </w:r>
          </w:p>
          <w:p w:rsidR="00565494" w:rsidRPr="00E0233E" w:rsidRDefault="00550814" w:rsidP="007278F0">
            <w:pPr>
              <w:numPr>
                <w:ilvl w:val="0"/>
                <w:numId w:val="18"/>
              </w:numPr>
              <w:spacing w:after="0" w:line="240" w:lineRule="auto"/>
              <w:ind w:right="67" w:firstLine="0"/>
              <w:rPr>
                <w:rFonts w:ascii="Tahoma" w:hAnsi="Tahoma" w:cs="Tahoma"/>
                <w:noProof/>
              </w:rPr>
            </w:pPr>
            <w:r w:rsidRPr="00E0233E">
              <w:rPr>
                <w:rFonts w:ascii="Tahoma" w:hAnsi="Tahoma" w:cs="Tahoma"/>
                <w:noProof/>
              </w:rPr>
              <w:t xml:space="preserve">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565494" w:rsidRPr="00E0233E" w:rsidRDefault="00550814" w:rsidP="007278F0">
            <w:pPr>
              <w:numPr>
                <w:ilvl w:val="0"/>
                <w:numId w:val="18"/>
              </w:numPr>
              <w:spacing w:after="18" w:line="240" w:lineRule="auto"/>
              <w:ind w:right="67" w:firstLine="0"/>
              <w:rPr>
                <w:rFonts w:ascii="Tahoma" w:hAnsi="Tahoma" w:cs="Tahoma"/>
                <w:noProof/>
              </w:rPr>
            </w:pPr>
            <w:r w:rsidRPr="00E0233E">
              <w:rPr>
                <w:rFonts w:ascii="Tahoma" w:hAnsi="Tahoma" w:cs="Tahoma"/>
                <w:noProof/>
              </w:rPr>
              <w:t xml:space="preserve">pregătirea și publicarea de cereri de propuneri sau a unei proceduri permanente de </w:t>
            </w:r>
          </w:p>
          <w:p w:rsidR="00565494" w:rsidRPr="00E0233E" w:rsidRDefault="00550814" w:rsidP="007278F0">
            <w:pPr>
              <w:spacing w:after="0" w:line="240" w:lineRule="auto"/>
              <w:ind w:right="0" w:firstLine="0"/>
              <w:jc w:val="left"/>
              <w:rPr>
                <w:rFonts w:ascii="Tahoma" w:hAnsi="Tahoma" w:cs="Tahoma"/>
                <w:noProof/>
              </w:rPr>
            </w:pPr>
            <w:r w:rsidRPr="00E0233E">
              <w:rPr>
                <w:rFonts w:ascii="Tahoma" w:hAnsi="Tahoma" w:cs="Tahoma"/>
                <w:noProof/>
              </w:rPr>
              <w:t xml:space="preserve">depunere de proiecte, inclusiv definirea criteriilor de selecție; </w:t>
            </w:r>
          </w:p>
          <w:p w:rsidR="00677824" w:rsidRPr="00E0233E" w:rsidRDefault="00550814" w:rsidP="007278F0">
            <w:pPr>
              <w:numPr>
                <w:ilvl w:val="0"/>
                <w:numId w:val="18"/>
              </w:numPr>
              <w:spacing w:after="30" w:line="240" w:lineRule="auto"/>
              <w:ind w:right="67" w:firstLine="0"/>
              <w:rPr>
                <w:rFonts w:ascii="Tahoma" w:hAnsi="Tahoma" w:cs="Tahoma"/>
                <w:noProof/>
              </w:rPr>
            </w:pPr>
            <w:r w:rsidRPr="00E0233E">
              <w:rPr>
                <w:rFonts w:ascii="Tahoma" w:hAnsi="Tahoma" w:cs="Tahoma"/>
                <w:noProof/>
              </w:rPr>
              <w:t xml:space="preserve">primirea și evaluarea cererilor de finanțare și cererilor de plată depuse;  </w:t>
            </w:r>
          </w:p>
          <w:p w:rsidR="00677824" w:rsidRPr="00E0233E" w:rsidRDefault="00550814" w:rsidP="007278F0">
            <w:pPr>
              <w:numPr>
                <w:ilvl w:val="0"/>
                <w:numId w:val="18"/>
              </w:numPr>
              <w:spacing w:after="30" w:line="240" w:lineRule="auto"/>
              <w:ind w:right="67" w:firstLine="0"/>
              <w:rPr>
                <w:rFonts w:ascii="Tahoma" w:hAnsi="Tahoma" w:cs="Tahoma"/>
                <w:noProof/>
              </w:rPr>
            </w:pPr>
            <w:r w:rsidRPr="00E0233E">
              <w:rPr>
                <w:rFonts w:ascii="Tahoma" w:hAnsi="Tahoma" w:cs="Tahoma"/>
                <w:noProof/>
              </w:rPr>
              <w:t xml:space="preserve">selectarea operațiunilor, stabilirea cuantumului contribuției și prezentarea propunerilor către organismul responsabil pentru verificarea finală a eligibilității înainte de aprobare; </w:t>
            </w:r>
          </w:p>
          <w:p w:rsidR="00565494" w:rsidRPr="00E0233E" w:rsidRDefault="00550814" w:rsidP="007278F0">
            <w:pPr>
              <w:numPr>
                <w:ilvl w:val="0"/>
                <w:numId w:val="18"/>
              </w:numPr>
              <w:spacing w:after="30" w:line="240" w:lineRule="auto"/>
              <w:ind w:right="67" w:firstLine="0"/>
              <w:rPr>
                <w:rFonts w:ascii="Tahoma" w:hAnsi="Tahoma" w:cs="Tahoma"/>
                <w:noProof/>
              </w:rPr>
            </w:pPr>
            <w:r w:rsidRPr="00E0233E">
              <w:rPr>
                <w:rFonts w:ascii="Tahoma" w:hAnsi="Tahoma" w:cs="Tahoma"/>
                <w:noProof/>
              </w:rPr>
              <w:t xml:space="preserve">monitorizarea implementării strategiei de dezvoltare locală plasate sub </w:t>
            </w:r>
          </w:p>
          <w:p w:rsidR="00565494" w:rsidRPr="00E0233E" w:rsidRDefault="00550814" w:rsidP="007278F0">
            <w:pPr>
              <w:spacing w:after="43" w:line="240" w:lineRule="auto"/>
              <w:ind w:right="0" w:firstLine="0"/>
              <w:rPr>
                <w:rFonts w:ascii="Tahoma" w:hAnsi="Tahoma" w:cs="Tahoma"/>
                <w:noProof/>
              </w:rPr>
            </w:pPr>
            <w:r w:rsidRPr="00E0233E">
              <w:rPr>
                <w:rFonts w:ascii="Tahoma" w:hAnsi="Tahoma" w:cs="Tahoma"/>
                <w:noProof/>
              </w:rPr>
              <w:t xml:space="preserve">responsabilitatea  comunității  și  a  operațiunilor  sprijinite  și  efectuarea  de  activități  specifice de evaluare în legătură cu strategia respectivă. </w:t>
            </w:r>
          </w:p>
          <w:p w:rsidR="00565494" w:rsidRPr="00E0233E" w:rsidRDefault="00677824" w:rsidP="007278F0">
            <w:pPr>
              <w:spacing w:after="0" w:line="240" w:lineRule="auto"/>
              <w:ind w:right="0" w:firstLine="0"/>
              <w:rPr>
                <w:rFonts w:ascii="Tahoma" w:hAnsi="Tahoma" w:cs="Tahoma"/>
                <w:noProof/>
              </w:rPr>
            </w:pPr>
            <w:r w:rsidRPr="00E0233E">
              <w:rPr>
                <w:rFonts w:ascii="Tahoma" w:hAnsi="Tahoma" w:cs="Tahoma"/>
                <w:noProof/>
              </w:rPr>
              <w:t xml:space="preserve">          </w:t>
            </w:r>
            <w:r w:rsidR="00550814" w:rsidRPr="00E0233E">
              <w:rPr>
                <w:rFonts w:ascii="Tahoma" w:hAnsi="Tahoma" w:cs="Tahoma"/>
                <w:noProof/>
              </w:rPr>
              <w:t xml:space="preserve">Grupul de acțiune locală poate avea statut de beneficiar și poate implementa operațiuni în conformitate cu strategia de dezvoltare locală. </w:t>
            </w: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p w:rsidR="00677824" w:rsidRDefault="00677824" w:rsidP="007278F0">
            <w:pPr>
              <w:spacing w:after="0" w:line="240" w:lineRule="auto"/>
              <w:ind w:right="0" w:firstLine="0"/>
              <w:rPr>
                <w:rFonts w:ascii="Tahoma" w:hAnsi="Tahoma" w:cs="Tahoma"/>
                <w:noProof/>
              </w:rPr>
            </w:pPr>
          </w:p>
          <w:p w:rsidR="00E0233E" w:rsidRDefault="00E0233E" w:rsidP="007278F0">
            <w:pPr>
              <w:spacing w:after="0" w:line="240" w:lineRule="auto"/>
              <w:ind w:right="0" w:firstLine="0"/>
              <w:rPr>
                <w:rFonts w:ascii="Tahoma" w:hAnsi="Tahoma" w:cs="Tahoma"/>
                <w:noProof/>
              </w:rPr>
            </w:pPr>
          </w:p>
          <w:p w:rsidR="00E0233E" w:rsidRDefault="00E0233E" w:rsidP="007278F0">
            <w:pPr>
              <w:spacing w:after="0" w:line="240" w:lineRule="auto"/>
              <w:ind w:right="0" w:firstLine="0"/>
              <w:rPr>
                <w:rFonts w:ascii="Tahoma" w:hAnsi="Tahoma" w:cs="Tahoma"/>
                <w:noProof/>
              </w:rPr>
            </w:pPr>
          </w:p>
          <w:p w:rsidR="00E0233E" w:rsidRDefault="00E0233E" w:rsidP="007278F0">
            <w:pPr>
              <w:spacing w:after="0" w:line="240" w:lineRule="auto"/>
              <w:ind w:right="0" w:firstLine="0"/>
              <w:rPr>
                <w:rFonts w:ascii="Tahoma" w:hAnsi="Tahoma" w:cs="Tahoma"/>
                <w:noProof/>
              </w:rPr>
            </w:pPr>
          </w:p>
          <w:p w:rsidR="00E0233E" w:rsidRDefault="00E0233E" w:rsidP="007278F0">
            <w:pPr>
              <w:spacing w:after="0" w:line="240" w:lineRule="auto"/>
              <w:ind w:right="0" w:firstLine="0"/>
              <w:rPr>
                <w:rFonts w:ascii="Tahoma" w:hAnsi="Tahoma" w:cs="Tahoma"/>
                <w:noProof/>
              </w:rPr>
            </w:pPr>
          </w:p>
          <w:p w:rsidR="00E0233E" w:rsidRDefault="00E0233E" w:rsidP="007278F0">
            <w:pPr>
              <w:spacing w:after="0" w:line="240" w:lineRule="auto"/>
              <w:ind w:right="0" w:firstLine="0"/>
              <w:rPr>
                <w:rFonts w:ascii="Tahoma" w:hAnsi="Tahoma" w:cs="Tahoma"/>
                <w:noProof/>
              </w:rPr>
            </w:pPr>
          </w:p>
          <w:p w:rsidR="00E0233E" w:rsidRPr="00E0233E" w:rsidRDefault="00E0233E" w:rsidP="007278F0">
            <w:pPr>
              <w:spacing w:after="0" w:line="240" w:lineRule="auto"/>
              <w:ind w:right="0" w:firstLine="0"/>
              <w:rPr>
                <w:rFonts w:ascii="Tahoma" w:hAnsi="Tahoma" w:cs="Tahoma"/>
                <w:noProof/>
              </w:rPr>
            </w:pPr>
          </w:p>
          <w:p w:rsidR="00677824" w:rsidRPr="00E0233E" w:rsidRDefault="00677824" w:rsidP="007278F0">
            <w:pPr>
              <w:spacing w:after="0" w:line="240" w:lineRule="auto"/>
              <w:ind w:right="0" w:firstLine="0"/>
              <w:rPr>
                <w:rFonts w:ascii="Tahoma" w:hAnsi="Tahoma" w:cs="Tahoma"/>
                <w:noProof/>
              </w:rPr>
            </w:pPr>
          </w:p>
        </w:tc>
      </w:tr>
      <w:tr w:rsidR="00565494" w:rsidRPr="00E0233E">
        <w:trPr>
          <w:trHeight w:val="305"/>
        </w:trPr>
        <w:tc>
          <w:tcPr>
            <w:tcW w:w="9604" w:type="dxa"/>
            <w:tcBorders>
              <w:top w:val="single" w:sz="4" w:space="0" w:color="000000"/>
              <w:left w:val="single" w:sz="4" w:space="0" w:color="000000"/>
              <w:bottom w:val="single" w:sz="4" w:space="0" w:color="000000"/>
              <w:right w:val="single" w:sz="4" w:space="0" w:color="000000"/>
            </w:tcBorders>
          </w:tcPr>
          <w:p w:rsidR="00565494" w:rsidRPr="00E0233E" w:rsidRDefault="00550814" w:rsidP="007278F0">
            <w:pPr>
              <w:tabs>
                <w:tab w:val="center" w:pos="1974"/>
              </w:tabs>
              <w:spacing w:after="0" w:line="240" w:lineRule="auto"/>
              <w:ind w:right="0" w:firstLine="0"/>
              <w:jc w:val="center"/>
              <w:rPr>
                <w:rFonts w:ascii="Tahoma" w:hAnsi="Tahoma" w:cs="Tahoma"/>
                <w:noProof/>
              </w:rPr>
            </w:pPr>
            <w:r w:rsidRPr="00E0233E">
              <w:rPr>
                <w:rFonts w:ascii="Tahoma" w:hAnsi="Tahoma" w:cs="Tahoma"/>
                <w:b/>
                <w:noProof/>
              </w:rPr>
              <w:lastRenderedPageBreak/>
              <w:t>2.</w:t>
            </w:r>
            <w:r w:rsidRPr="00E0233E">
              <w:rPr>
                <w:rFonts w:ascii="Tahoma" w:eastAsia="Arial" w:hAnsi="Tahoma" w:cs="Tahoma"/>
                <w:b/>
                <w:noProof/>
              </w:rPr>
              <w:t xml:space="preserve"> </w:t>
            </w:r>
            <w:r w:rsidRPr="00E0233E">
              <w:rPr>
                <w:rFonts w:ascii="Tahoma" w:eastAsia="Arial" w:hAnsi="Tahoma" w:cs="Tahoma"/>
                <w:b/>
                <w:noProof/>
              </w:rPr>
              <w:tab/>
            </w:r>
            <w:r w:rsidRPr="00E0233E">
              <w:rPr>
                <w:rFonts w:ascii="Tahoma" w:hAnsi="Tahoma" w:cs="Tahoma"/>
                <w:b/>
                <w:noProof/>
              </w:rPr>
              <w:t>Structura organizatoric</w:t>
            </w:r>
            <w:r w:rsidR="00677824" w:rsidRPr="00E0233E">
              <w:rPr>
                <w:rFonts w:ascii="Tahoma" w:hAnsi="Tahoma" w:cs="Tahoma"/>
                <w:b/>
                <w:noProof/>
              </w:rPr>
              <w:t>ă</w:t>
            </w:r>
          </w:p>
        </w:tc>
      </w:tr>
      <w:tr w:rsidR="004F1EC3" w:rsidRPr="00E0233E" w:rsidTr="00677824">
        <w:trPr>
          <w:trHeight w:val="2530"/>
        </w:trPr>
        <w:tc>
          <w:tcPr>
            <w:tcW w:w="9604" w:type="dxa"/>
            <w:tcBorders>
              <w:top w:val="single" w:sz="4" w:space="0" w:color="000000"/>
              <w:left w:val="single" w:sz="4" w:space="0" w:color="000000"/>
              <w:bottom w:val="single" w:sz="4" w:space="0" w:color="000000"/>
              <w:right w:val="single" w:sz="4" w:space="0" w:color="000000"/>
            </w:tcBorders>
          </w:tcPr>
          <w:p w:rsidR="004F1EC3" w:rsidRPr="00E0233E" w:rsidRDefault="004F1EC3" w:rsidP="007278F0">
            <w:pPr>
              <w:spacing w:after="52" w:line="240" w:lineRule="auto"/>
              <w:ind w:right="0" w:firstLine="0"/>
              <w:jc w:val="left"/>
              <w:rPr>
                <w:rFonts w:ascii="Tahoma" w:hAnsi="Tahoma" w:cs="Tahoma"/>
                <w:noProof/>
              </w:rPr>
            </w:pPr>
            <w:r w:rsidRPr="00E0233E">
              <w:rPr>
                <w:rFonts w:ascii="Tahoma" w:hAnsi="Tahoma" w:cs="Tahoma"/>
                <w:noProof/>
              </w:rPr>
              <w:t>Structura organizatoric</w:t>
            </w:r>
            <w:r w:rsidR="00677824" w:rsidRPr="00E0233E">
              <w:rPr>
                <w:rFonts w:ascii="Tahoma" w:hAnsi="Tahoma" w:cs="Tahoma"/>
                <w:noProof/>
              </w:rPr>
              <w:t>ă</w:t>
            </w:r>
            <w:r w:rsidRPr="00E0233E">
              <w:rPr>
                <w:rFonts w:ascii="Tahoma" w:hAnsi="Tahoma" w:cs="Tahoma"/>
                <w:noProof/>
              </w:rPr>
              <w:t xml:space="preserve"> cuprinde urmatoarele compartimente: </w:t>
            </w:r>
          </w:p>
          <w:p w:rsidR="004F1EC3" w:rsidRPr="00E0233E" w:rsidRDefault="004F1EC3" w:rsidP="007278F0">
            <w:pPr>
              <w:numPr>
                <w:ilvl w:val="0"/>
                <w:numId w:val="19"/>
              </w:numPr>
              <w:spacing w:after="52" w:line="240" w:lineRule="auto"/>
              <w:ind w:right="0" w:firstLine="0"/>
              <w:jc w:val="left"/>
              <w:rPr>
                <w:rFonts w:ascii="Tahoma" w:hAnsi="Tahoma" w:cs="Tahoma"/>
                <w:noProof/>
              </w:rPr>
            </w:pPr>
            <w:r w:rsidRPr="00E0233E">
              <w:rPr>
                <w:rFonts w:ascii="Tahoma" w:hAnsi="Tahoma" w:cs="Tahoma"/>
                <w:noProof/>
              </w:rPr>
              <w:t>Adunarea General</w:t>
            </w:r>
            <w:r w:rsidR="00677824" w:rsidRPr="00E0233E">
              <w:rPr>
                <w:rFonts w:ascii="Tahoma" w:hAnsi="Tahoma" w:cs="Tahoma"/>
                <w:noProof/>
              </w:rPr>
              <w:t>ă</w:t>
            </w:r>
            <w:r w:rsidRPr="00E0233E">
              <w:rPr>
                <w:rFonts w:ascii="Tahoma" w:hAnsi="Tahoma" w:cs="Tahoma"/>
                <w:noProof/>
              </w:rPr>
              <w:t xml:space="preserve"> </w:t>
            </w:r>
          </w:p>
          <w:p w:rsidR="004F1EC3" w:rsidRPr="00E0233E" w:rsidRDefault="004F1EC3" w:rsidP="007278F0">
            <w:pPr>
              <w:numPr>
                <w:ilvl w:val="0"/>
                <w:numId w:val="19"/>
              </w:numPr>
              <w:spacing w:after="51" w:line="240" w:lineRule="auto"/>
              <w:ind w:right="0" w:firstLine="0"/>
              <w:jc w:val="left"/>
              <w:rPr>
                <w:rFonts w:ascii="Tahoma" w:hAnsi="Tahoma" w:cs="Tahoma"/>
                <w:noProof/>
              </w:rPr>
            </w:pPr>
            <w:r w:rsidRPr="00E0233E">
              <w:rPr>
                <w:rFonts w:ascii="Tahoma" w:hAnsi="Tahoma" w:cs="Tahoma"/>
                <w:noProof/>
              </w:rPr>
              <w:t xml:space="preserve">Consiliul Director </w:t>
            </w:r>
          </w:p>
          <w:p w:rsidR="004F1EC3" w:rsidRPr="00E0233E" w:rsidRDefault="004F1EC3" w:rsidP="007278F0">
            <w:pPr>
              <w:numPr>
                <w:ilvl w:val="0"/>
                <w:numId w:val="19"/>
              </w:numPr>
              <w:spacing w:after="50" w:line="240" w:lineRule="auto"/>
              <w:ind w:right="0" w:firstLine="0"/>
              <w:jc w:val="left"/>
              <w:rPr>
                <w:rFonts w:ascii="Tahoma" w:hAnsi="Tahoma" w:cs="Tahoma"/>
                <w:noProof/>
              </w:rPr>
            </w:pPr>
            <w:r w:rsidRPr="00E0233E">
              <w:rPr>
                <w:rFonts w:ascii="Tahoma" w:hAnsi="Tahoma" w:cs="Tahoma"/>
                <w:noProof/>
              </w:rPr>
              <w:t xml:space="preserve">Cenzorul </w:t>
            </w:r>
          </w:p>
          <w:p w:rsidR="004F1EC3" w:rsidRPr="00E0233E" w:rsidRDefault="004F1EC3" w:rsidP="007278F0">
            <w:pPr>
              <w:numPr>
                <w:ilvl w:val="0"/>
                <w:numId w:val="19"/>
              </w:numPr>
              <w:spacing w:after="53" w:line="240" w:lineRule="auto"/>
              <w:ind w:right="0" w:firstLine="0"/>
              <w:jc w:val="left"/>
              <w:rPr>
                <w:rFonts w:ascii="Tahoma" w:hAnsi="Tahoma" w:cs="Tahoma"/>
                <w:noProof/>
              </w:rPr>
            </w:pPr>
            <w:r w:rsidRPr="00E0233E">
              <w:rPr>
                <w:rFonts w:ascii="Tahoma" w:hAnsi="Tahoma" w:cs="Tahoma"/>
                <w:noProof/>
              </w:rPr>
              <w:t>Comitetul de selec</w:t>
            </w:r>
            <w:r w:rsidR="00677824" w:rsidRPr="00E0233E">
              <w:rPr>
                <w:rFonts w:ascii="Tahoma" w:hAnsi="Tahoma" w:cs="Tahoma"/>
                <w:noProof/>
              </w:rPr>
              <w:t>ț</w:t>
            </w:r>
            <w:r w:rsidRPr="00E0233E">
              <w:rPr>
                <w:rFonts w:ascii="Tahoma" w:hAnsi="Tahoma" w:cs="Tahoma"/>
                <w:noProof/>
              </w:rPr>
              <w:t xml:space="preserve">ie al proiectelor </w:t>
            </w:r>
          </w:p>
          <w:p w:rsidR="00323C7A" w:rsidRPr="00E0233E" w:rsidRDefault="004F1EC3" w:rsidP="007278F0">
            <w:pPr>
              <w:numPr>
                <w:ilvl w:val="0"/>
                <w:numId w:val="19"/>
              </w:numPr>
              <w:spacing w:after="27" w:line="240" w:lineRule="auto"/>
              <w:ind w:right="0" w:firstLine="0"/>
              <w:jc w:val="left"/>
              <w:rPr>
                <w:rFonts w:ascii="Tahoma" w:hAnsi="Tahoma" w:cs="Tahoma"/>
                <w:noProof/>
              </w:rPr>
            </w:pPr>
            <w:r w:rsidRPr="00E0233E">
              <w:rPr>
                <w:rFonts w:ascii="Tahoma" w:hAnsi="Tahoma" w:cs="Tahoma"/>
                <w:noProof/>
              </w:rPr>
              <w:t>Comisia de contesta</w:t>
            </w:r>
            <w:r w:rsidR="00677824" w:rsidRPr="00E0233E">
              <w:rPr>
                <w:rFonts w:ascii="Tahoma" w:hAnsi="Tahoma" w:cs="Tahoma"/>
                <w:noProof/>
              </w:rPr>
              <w:t>ț</w:t>
            </w:r>
            <w:r w:rsidRPr="00E0233E">
              <w:rPr>
                <w:rFonts w:ascii="Tahoma" w:hAnsi="Tahoma" w:cs="Tahoma"/>
                <w:noProof/>
              </w:rPr>
              <w:t xml:space="preserve">ii </w:t>
            </w:r>
          </w:p>
          <w:p w:rsidR="00323C7A" w:rsidRPr="00E0233E" w:rsidRDefault="00677824" w:rsidP="007278F0">
            <w:pPr>
              <w:spacing w:after="27" w:line="240" w:lineRule="auto"/>
              <w:ind w:right="0" w:firstLine="0"/>
              <w:jc w:val="left"/>
              <w:rPr>
                <w:rFonts w:ascii="Tahoma" w:hAnsi="Tahoma" w:cs="Tahoma"/>
                <w:noProof/>
              </w:rPr>
            </w:pPr>
            <w:r w:rsidRPr="00E0233E">
              <w:rPr>
                <w:rFonts w:ascii="Tahoma" w:hAnsi="Tahoma" w:cs="Tahoma"/>
                <w:noProof/>
              </w:rPr>
              <w:t xml:space="preserve">             </w:t>
            </w:r>
            <w:r w:rsidR="00323C7A" w:rsidRPr="00E0233E">
              <w:rPr>
                <w:rFonts w:ascii="Tahoma" w:hAnsi="Tahoma" w:cs="Tahoma"/>
                <w:noProof/>
              </w:rPr>
              <w:t>Aparatul administrativ este format din :1 Manager, 1 Responsabil animarea teritoriului,</w:t>
            </w:r>
            <w:ins w:id="1" w:author="Andra Burlacu" w:date="2020-07-21T10:59:00Z">
              <w:r w:rsidR="00504083">
                <w:rPr>
                  <w:rFonts w:ascii="Tahoma" w:hAnsi="Tahoma" w:cs="Tahoma"/>
                  <w:noProof/>
                </w:rPr>
                <w:t xml:space="preserve"> 1 </w:t>
              </w:r>
            </w:ins>
            <w:del w:id="2" w:author="Andra Burlacu" w:date="2020-07-21T10:58:00Z">
              <w:r w:rsidR="00323C7A" w:rsidRPr="00E0233E" w:rsidDel="00504083">
                <w:rPr>
                  <w:rFonts w:ascii="Tahoma" w:hAnsi="Tahoma" w:cs="Tahoma"/>
                  <w:noProof/>
                </w:rPr>
                <w:delText xml:space="preserve"> </w:delText>
              </w:r>
              <w:r w:rsidRPr="00E0233E" w:rsidDel="00504083">
                <w:rPr>
                  <w:rFonts w:ascii="Tahoma" w:hAnsi="Tahoma" w:cs="Tahoma"/>
                  <w:noProof/>
                </w:rPr>
                <w:delText xml:space="preserve">2 </w:delText>
              </w:r>
            </w:del>
            <w:r w:rsidR="00323C7A" w:rsidRPr="00E0233E">
              <w:rPr>
                <w:rFonts w:ascii="Tahoma" w:hAnsi="Tahoma" w:cs="Tahoma"/>
                <w:noProof/>
              </w:rPr>
              <w:t>Responsabil</w:t>
            </w:r>
            <w:del w:id="3" w:author="Andra Burlacu" w:date="2020-07-21T10:59:00Z">
              <w:r w:rsidR="00323C7A" w:rsidRPr="00E0233E" w:rsidDel="00504083">
                <w:rPr>
                  <w:rFonts w:ascii="Tahoma" w:hAnsi="Tahoma" w:cs="Tahoma"/>
                  <w:noProof/>
                </w:rPr>
                <w:delText>i</w:delText>
              </w:r>
            </w:del>
            <w:r w:rsidR="00323C7A" w:rsidRPr="00E0233E">
              <w:rPr>
                <w:rFonts w:ascii="Tahoma" w:hAnsi="Tahoma" w:cs="Tahoma"/>
                <w:noProof/>
              </w:rPr>
              <w:t xml:space="preserve"> cu verificarea </w:t>
            </w:r>
            <w:r w:rsidRPr="00E0233E">
              <w:rPr>
                <w:rFonts w:ascii="Tahoma" w:hAnsi="Tahoma" w:cs="Tahoma"/>
                <w:noProof/>
              </w:rPr>
              <w:t>ș</w:t>
            </w:r>
            <w:r w:rsidR="00323C7A" w:rsidRPr="00E0233E">
              <w:rPr>
                <w:rFonts w:ascii="Tahoma" w:hAnsi="Tahoma" w:cs="Tahoma"/>
                <w:noProof/>
              </w:rPr>
              <w:t>i selec</w:t>
            </w:r>
            <w:r w:rsidRPr="00E0233E">
              <w:rPr>
                <w:rFonts w:ascii="Tahoma" w:hAnsi="Tahoma" w:cs="Tahoma"/>
                <w:noProof/>
              </w:rPr>
              <w:t>ț</w:t>
            </w:r>
            <w:r w:rsidR="00323C7A" w:rsidRPr="00E0233E">
              <w:rPr>
                <w:rFonts w:ascii="Tahoma" w:hAnsi="Tahoma" w:cs="Tahoma"/>
                <w:noProof/>
              </w:rPr>
              <w:t xml:space="preserve">ia proiectelor; </w:t>
            </w:r>
          </w:p>
          <w:p w:rsidR="004F1EC3" w:rsidRPr="00E0233E" w:rsidRDefault="00323C7A" w:rsidP="007278F0">
            <w:pPr>
              <w:spacing w:after="51" w:line="240" w:lineRule="auto"/>
              <w:ind w:right="0" w:firstLine="0"/>
              <w:rPr>
                <w:rFonts w:ascii="Tahoma" w:hAnsi="Tahoma" w:cs="Tahoma"/>
                <w:noProof/>
              </w:rPr>
            </w:pPr>
            <w:r w:rsidRPr="00E0233E">
              <w:rPr>
                <w:rFonts w:ascii="Tahoma" w:hAnsi="Tahoma" w:cs="Tahoma"/>
                <w:noProof/>
              </w:rPr>
              <w:t>Servicii externalizate, care pot fi contractate dupa caz: servicii de audit, servicii de contabilitate, serviciul de consultan</w:t>
            </w:r>
            <w:r w:rsidR="00677824" w:rsidRPr="00E0233E">
              <w:rPr>
                <w:rFonts w:ascii="Tahoma" w:hAnsi="Tahoma" w:cs="Tahoma"/>
                <w:noProof/>
              </w:rPr>
              <w:t>ță</w:t>
            </w:r>
            <w:r w:rsidRPr="00E0233E">
              <w:rPr>
                <w:rFonts w:ascii="Tahoma" w:hAnsi="Tahoma" w:cs="Tahoma"/>
                <w:noProof/>
              </w:rPr>
              <w:t>, serviciul de instruire a resurselor umane, de achiziţii</w:t>
            </w:r>
          </w:p>
          <w:p w:rsidR="00677824" w:rsidRPr="00E0233E" w:rsidRDefault="00677824" w:rsidP="00677824">
            <w:pPr>
              <w:spacing w:after="0" w:line="240" w:lineRule="auto"/>
              <w:ind w:right="0" w:firstLine="0"/>
              <w:rPr>
                <w:rFonts w:ascii="Tahoma" w:hAnsi="Tahoma" w:cs="Tahoma"/>
                <w:noProof/>
              </w:rPr>
            </w:pPr>
            <w:r w:rsidRPr="00E0233E">
              <w:rPr>
                <w:rFonts w:ascii="Tahoma" w:hAnsi="Tahoma" w:cs="Tahoma"/>
                <w:noProof/>
              </w:rPr>
              <w:t xml:space="preserve">publice, investiţii şi inventariere a patrimoniului, serviciul de publicitate,  organizarea evenimentelor de promovare a strategiei GAL, serviciul de proiectare şi design și imprimare a materialelor de promovare. </w:t>
            </w:r>
          </w:p>
          <w:p w:rsidR="00677824" w:rsidRPr="00E0233E" w:rsidRDefault="00E0233E" w:rsidP="00677824">
            <w:pPr>
              <w:spacing w:after="0" w:line="240" w:lineRule="auto"/>
              <w:ind w:right="0" w:firstLine="0"/>
              <w:jc w:val="left"/>
              <w:rPr>
                <w:rFonts w:ascii="Tahoma" w:hAnsi="Tahoma" w:cs="Tahoma"/>
                <w:noProof/>
              </w:rPr>
            </w:pPr>
            <w:r w:rsidRPr="00E0233E">
              <w:rPr>
                <w:rFonts w:ascii="Tahoma" w:hAnsi="Tahoma" w:cs="Tahoma"/>
                <w:noProof/>
              </w:rPr>
              <w:t xml:space="preserve">            </w:t>
            </w:r>
            <w:r w:rsidR="00677824" w:rsidRPr="00E0233E">
              <w:rPr>
                <w:rFonts w:ascii="Tahoma" w:hAnsi="Tahoma" w:cs="Tahoma"/>
                <w:noProof/>
              </w:rPr>
              <w:t>Structura organizatorică, regulamentele de organizare şi funcţionare, statele de funcţii,  numărul de posturi se aprobă prin hotărâre a Adunării generale, respectiv decizia Consiliului Director.</w:t>
            </w:r>
          </w:p>
          <w:p w:rsidR="004F1EC3" w:rsidRPr="00E0233E" w:rsidRDefault="004F1EC3" w:rsidP="007278F0">
            <w:pPr>
              <w:tabs>
                <w:tab w:val="center" w:pos="1974"/>
              </w:tabs>
              <w:spacing w:after="0" w:line="240" w:lineRule="auto"/>
              <w:ind w:right="0" w:firstLine="0"/>
              <w:jc w:val="left"/>
              <w:rPr>
                <w:rFonts w:ascii="Tahoma" w:hAnsi="Tahoma" w:cs="Tahoma"/>
                <w:b/>
                <w:noProof/>
              </w:rPr>
            </w:pPr>
          </w:p>
        </w:tc>
      </w:tr>
      <w:tr w:rsidR="00565494" w:rsidRPr="00E0233E" w:rsidTr="00820106">
        <w:trPr>
          <w:trHeight w:val="5060"/>
        </w:trPr>
        <w:tc>
          <w:tcPr>
            <w:tcW w:w="9604" w:type="dxa"/>
            <w:tcBorders>
              <w:top w:val="single" w:sz="4" w:space="0" w:color="000000"/>
              <w:left w:val="single" w:sz="4" w:space="0" w:color="000000"/>
              <w:bottom w:val="single" w:sz="4" w:space="0" w:color="000000"/>
              <w:right w:val="single" w:sz="4" w:space="0" w:color="000000"/>
            </w:tcBorders>
          </w:tcPr>
          <w:p w:rsidR="00323C7A" w:rsidRPr="00E0233E" w:rsidRDefault="00323C7A" w:rsidP="007278F0">
            <w:pPr>
              <w:spacing w:after="0" w:line="240" w:lineRule="auto"/>
              <w:ind w:right="0" w:firstLine="0"/>
              <w:jc w:val="left"/>
              <w:rPr>
                <w:rFonts w:ascii="Tahoma" w:hAnsi="Tahoma" w:cs="Tahoma"/>
                <w:noProof/>
              </w:rPr>
            </w:pPr>
          </w:p>
          <w:p w:rsidR="00323C7A" w:rsidRPr="00E0233E" w:rsidRDefault="00323C7A" w:rsidP="007278F0">
            <w:pPr>
              <w:spacing w:after="0" w:line="240" w:lineRule="auto"/>
              <w:ind w:right="0" w:firstLine="0"/>
              <w:jc w:val="left"/>
              <w:rPr>
                <w:rFonts w:ascii="Tahoma" w:hAnsi="Tahoma" w:cs="Tahoma"/>
                <w:noProof/>
              </w:rPr>
            </w:pPr>
            <w:r w:rsidRPr="00E0233E">
              <w:rPr>
                <w:rFonts w:ascii="Tahoma" w:hAnsi="Tahoma" w:cs="Tahoma"/>
                <w:noProof/>
              </w:rPr>
              <w:t>Organigrama personalului propriu se va prezenta sub urm</w:t>
            </w:r>
            <w:r w:rsidR="00E0233E" w:rsidRPr="00E0233E">
              <w:rPr>
                <w:rFonts w:ascii="Tahoma" w:hAnsi="Tahoma" w:cs="Tahoma"/>
                <w:noProof/>
              </w:rPr>
              <w:t>ă</w:t>
            </w:r>
            <w:r w:rsidRPr="00E0233E">
              <w:rPr>
                <w:rFonts w:ascii="Tahoma" w:hAnsi="Tahoma" w:cs="Tahoma"/>
                <w:noProof/>
              </w:rPr>
              <w:t>toarea form</w:t>
            </w:r>
            <w:r w:rsidR="00E0233E" w:rsidRPr="00E0233E">
              <w:rPr>
                <w:rFonts w:ascii="Tahoma" w:hAnsi="Tahoma" w:cs="Tahoma"/>
                <w:noProof/>
              </w:rPr>
              <w:t>ă</w:t>
            </w:r>
            <w:r w:rsidRPr="00E0233E">
              <w:rPr>
                <w:rFonts w:ascii="Tahoma" w:hAnsi="Tahoma" w:cs="Tahoma"/>
                <w:noProof/>
              </w:rPr>
              <w:t>:</w:t>
            </w:r>
          </w:p>
          <w:p w:rsidR="00323C7A" w:rsidRPr="00E0233E" w:rsidRDefault="00323C7A" w:rsidP="007278F0">
            <w:pPr>
              <w:spacing w:after="0" w:line="240" w:lineRule="auto"/>
              <w:ind w:right="0" w:firstLine="0"/>
              <w:jc w:val="left"/>
              <w:rPr>
                <w:rFonts w:ascii="Tahoma" w:hAnsi="Tahoma" w:cs="Tahoma"/>
                <w:noProof/>
              </w:rPr>
            </w:pPr>
          </w:p>
          <w:p w:rsidR="00323C7A" w:rsidRPr="00E0233E" w:rsidRDefault="00820106" w:rsidP="007278F0">
            <w:pPr>
              <w:spacing w:after="0" w:line="240" w:lineRule="auto"/>
              <w:ind w:right="0" w:firstLine="0"/>
              <w:jc w:val="left"/>
              <w:rPr>
                <w:rFonts w:ascii="Tahoma" w:hAnsi="Tahoma" w:cs="Tahoma"/>
                <w:noProof/>
              </w:rPr>
            </w:pPr>
            <w:r w:rsidRPr="00E0233E">
              <w:rPr>
                <w:rFonts w:ascii="Tahoma" w:hAnsi="Tahoma" w:cs="Tahoma"/>
                <w:noProof/>
              </w:rPr>
              <mc:AlternateContent>
                <mc:Choice Requires="wps">
                  <w:drawing>
                    <wp:anchor distT="0" distB="0" distL="114300" distR="114300" simplePos="0" relativeHeight="251661312" behindDoc="0" locked="0" layoutInCell="1" allowOverlap="1">
                      <wp:simplePos x="0" y="0"/>
                      <wp:positionH relativeFrom="column">
                        <wp:posOffset>3463290</wp:posOffset>
                      </wp:positionH>
                      <wp:positionV relativeFrom="paragraph">
                        <wp:posOffset>728345</wp:posOffset>
                      </wp:positionV>
                      <wp:extent cx="1876425" cy="676275"/>
                      <wp:effectExtent l="0" t="0" r="28575" b="28575"/>
                      <wp:wrapNone/>
                      <wp:docPr id="3" name="Dreptunghi: colțuri rotunjite 3"/>
                      <wp:cNvGraphicFramePr/>
                      <a:graphic xmlns:a="http://schemas.openxmlformats.org/drawingml/2006/main">
                        <a:graphicData uri="http://schemas.microsoft.com/office/word/2010/wordprocessingShape">
                          <wps:wsp>
                            <wps:cNvSpPr/>
                            <wps:spPr>
                              <a:xfrm>
                                <a:off x="0" y="0"/>
                                <a:ext cx="1876425"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13B" w:rsidRDefault="006C613B" w:rsidP="000D1B8A">
                                  <w:pPr>
                                    <w:ind w:firstLine="0"/>
                                    <w:jc w:val="center"/>
                                    <w:rPr>
                                      <w:lang w:val="en-GB"/>
                                    </w:rPr>
                                  </w:pPr>
                                  <w:r>
                                    <w:rPr>
                                      <w:lang w:val="en-GB"/>
                                    </w:rPr>
                                    <w:t>RESPONSABIL</w:t>
                                  </w:r>
                                  <w:del w:id="4" w:author="Andra Burlacu" w:date="2020-07-21T14:08:00Z">
                                    <w:r w:rsidDel="00635505">
                                      <w:rPr>
                                        <w:lang w:val="en-GB"/>
                                      </w:rPr>
                                      <w:delText>I</w:delText>
                                    </w:r>
                                  </w:del>
                                  <w:r>
                                    <w:rPr>
                                      <w:lang w:val="en-GB"/>
                                    </w:rPr>
                                    <w:t xml:space="preserve">  CU     VERIFICAREA</w:t>
                                  </w:r>
                                </w:p>
                                <w:p w:rsidR="006C613B" w:rsidRPr="000D1B8A" w:rsidRDefault="006C613B" w:rsidP="000D1B8A">
                                  <w:pPr>
                                    <w:ind w:firstLine="0"/>
                                    <w:rPr>
                                      <w:lang w:val="en-GB"/>
                                    </w:rPr>
                                  </w:pPr>
                                  <w:r>
                                    <w:rPr>
                                      <w:lang w:val="en-GB"/>
                                    </w:rPr>
                                    <w:t xml:space="preserve">       </w:t>
                                  </w:r>
                                  <w:ins w:id="5" w:author="Andra Burlacu" w:date="2020-07-21T11:00:00Z">
                                    <w:r w:rsidDel="00504083">
                                      <w:rPr>
                                        <w:lang w:val="en-GB"/>
                                      </w:rPr>
                                      <w:t>(</w:t>
                                    </w:r>
                                    <w:r>
                                      <w:rPr>
                                        <w:lang w:val="en-GB"/>
                                      </w:rPr>
                                      <w:t>1</w:t>
                                    </w:r>
                                  </w:ins>
                                  <w:del w:id="6" w:author="Andra Burlacu" w:date="2020-07-21T10:59:00Z">
                                    <w:r w:rsidDel="00504083">
                                      <w:rPr>
                                        <w:lang w:val="en-GB"/>
                                      </w:rPr>
                                      <w:delText>(2</w:delText>
                                    </w:r>
                                  </w:del>
                                  <w:r>
                                    <w:rPr>
                                      <w:lang w:val="en-GB"/>
                                    </w:rPr>
                                    <w:t xml:space="preserve"> PERSOAN</w:t>
                                  </w:r>
                                  <w:ins w:id="7" w:author="Andra Burlacu" w:date="2020-07-21T11:00:00Z">
                                    <w:r>
                                      <w:rPr>
                                        <w:lang w:val="en-GB"/>
                                      </w:rPr>
                                      <w:t>Ă</w:t>
                                    </w:r>
                                  </w:ins>
                                  <w:del w:id="8" w:author="Andra Burlacu" w:date="2020-07-21T11:00:00Z">
                                    <w:r w:rsidDel="00504083">
                                      <w:rPr>
                                        <w:lang w:val="en-GB"/>
                                      </w:rPr>
                                      <w:delText>E</w:delText>
                                    </w:r>
                                  </w:del>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3" o:spid="_x0000_s1026" style="position:absolute;margin-left:272.7pt;margin-top:57.35pt;width:147.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" fillcolor="white [3201]" strokecolor="#70ad47 [3209]" strokeweight="1pt">
                      <v:stroke joinstyle="miter"/>
                      <v:textbox>
                        <w:txbxContent>
                          <w:p w:rsidR="006C613B" w:rsidRDefault="006C613B" w:rsidP="000D1B8A">
                            <w:pPr>
                              <w:ind w:firstLine="0"/>
                              <w:jc w:val="center"/>
                              <w:rPr>
                                <w:lang w:val="en-GB"/>
                              </w:rPr>
                            </w:pPr>
                            <w:r>
                              <w:rPr>
                                <w:lang w:val="en-GB"/>
                              </w:rPr>
                              <w:t>RESPONSABIL</w:t>
                            </w:r>
                            <w:del w:id="9" w:author="Andra Burlacu" w:date="2020-07-21T14:08:00Z">
                              <w:r w:rsidDel="00635505">
                                <w:rPr>
                                  <w:lang w:val="en-GB"/>
                                </w:rPr>
                                <w:delText>I</w:delText>
                              </w:r>
                            </w:del>
                            <w:r>
                              <w:rPr>
                                <w:lang w:val="en-GB"/>
                              </w:rPr>
                              <w:t xml:space="preserve">  CU     VERIFICAREA</w:t>
                            </w:r>
                          </w:p>
                          <w:p w:rsidR="006C613B" w:rsidRPr="000D1B8A" w:rsidRDefault="006C613B" w:rsidP="000D1B8A">
                            <w:pPr>
                              <w:ind w:firstLine="0"/>
                              <w:rPr>
                                <w:lang w:val="en-GB"/>
                              </w:rPr>
                            </w:pPr>
                            <w:r>
                              <w:rPr>
                                <w:lang w:val="en-GB"/>
                              </w:rPr>
                              <w:t xml:space="preserve">       </w:t>
                            </w:r>
                            <w:ins w:id="10" w:author="Andra Burlacu" w:date="2020-07-21T11:00:00Z">
                              <w:r w:rsidDel="00504083">
                                <w:rPr>
                                  <w:lang w:val="en-GB"/>
                                </w:rPr>
                                <w:t>(</w:t>
                              </w:r>
                              <w:r>
                                <w:rPr>
                                  <w:lang w:val="en-GB"/>
                                </w:rPr>
                                <w:t>1</w:t>
                              </w:r>
                            </w:ins>
                            <w:del w:id="11" w:author="Andra Burlacu" w:date="2020-07-21T10:59:00Z">
                              <w:r w:rsidDel="00504083">
                                <w:rPr>
                                  <w:lang w:val="en-GB"/>
                                </w:rPr>
                                <w:delText>(2</w:delText>
                              </w:r>
                            </w:del>
                            <w:r>
                              <w:rPr>
                                <w:lang w:val="en-GB"/>
                              </w:rPr>
                              <w:t xml:space="preserve"> PERSOAN</w:t>
                            </w:r>
                            <w:ins w:id="12" w:author="Andra Burlacu" w:date="2020-07-21T11:00:00Z">
                              <w:r>
                                <w:rPr>
                                  <w:lang w:val="en-GB"/>
                                </w:rPr>
                                <w:t>Ă</w:t>
                              </w:r>
                            </w:ins>
                            <w:del w:id="13" w:author="Andra Burlacu" w:date="2020-07-21T11:00:00Z">
                              <w:r w:rsidDel="00504083">
                                <w:rPr>
                                  <w:lang w:val="en-GB"/>
                                </w:rPr>
                                <w:delText>E</w:delText>
                              </w:r>
                            </w:del>
                            <w:r>
                              <w:rPr>
                                <w:lang w:val="en-GB"/>
                              </w:rPr>
                              <w:t>)</w:t>
                            </w:r>
                          </w:p>
                        </w:txbxContent>
                      </v:textbox>
                    </v:roundrect>
                  </w:pict>
                </mc:Fallback>
              </mc:AlternateContent>
            </w:r>
            <w:r w:rsidRPr="00E0233E">
              <w:rPr>
                <w:rFonts w:ascii="Tahoma" w:hAnsi="Tahoma" w:cs="Tahoma"/>
                <w:noProof/>
              </w:rPr>
              <mc:AlternateContent>
                <mc:Choice Requires="wps">
                  <w:drawing>
                    <wp:anchor distT="0" distB="0" distL="114300" distR="114300" simplePos="0" relativeHeight="251662336" behindDoc="0" locked="0" layoutInCell="1" allowOverlap="1">
                      <wp:simplePos x="0" y="0"/>
                      <wp:positionH relativeFrom="column">
                        <wp:posOffset>3216275</wp:posOffset>
                      </wp:positionH>
                      <wp:positionV relativeFrom="paragraph">
                        <wp:posOffset>493395</wp:posOffset>
                      </wp:positionV>
                      <wp:extent cx="333375" cy="219075"/>
                      <wp:effectExtent l="0" t="0" r="28575" b="28575"/>
                      <wp:wrapNone/>
                      <wp:docPr id="4" name="Conector drept 4"/>
                      <wp:cNvGraphicFramePr/>
                      <a:graphic xmlns:a="http://schemas.openxmlformats.org/drawingml/2006/main">
                        <a:graphicData uri="http://schemas.microsoft.com/office/word/2010/wordprocessingShape">
                          <wps:wsp>
                            <wps:cNvCnPr/>
                            <wps:spPr>
                              <a:xfrm>
                                <a:off x="0" y="0"/>
                                <a:ext cx="3333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C1055" id="Conector drep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5pt,38.85pt" to="279.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" strokecolor="black [3200]" strokeweight=".5pt">
                      <v:stroke joinstyle="miter"/>
                    </v:line>
                  </w:pict>
                </mc:Fallback>
              </mc:AlternateContent>
            </w:r>
            <w:r w:rsidRPr="00E0233E">
              <w:rPr>
                <w:rFonts w:ascii="Tahoma" w:hAnsi="Tahoma" w:cs="Tahoma"/>
                <w:noProof/>
              </w:rPr>
              <mc:AlternateContent>
                <mc:Choice Requires="wps">
                  <w:drawing>
                    <wp:anchor distT="0" distB="0" distL="114300" distR="114300" simplePos="0" relativeHeight="251663360" behindDoc="0" locked="0" layoutInCell="1" allowOverlap="1">
                      <wp:simplePos x="0" y="0"/>
                      <wp:positionH relativeFrom="column">
                        <wp:posOffset>2568574</wp:posOffset>
                      </wp:positionH>
                      <wp:positionV relativeFrom="paragraph">
                        <wp:posOffset>512445</wp:posOffset>
                      </wp:positionV>
                      <wp:extent cx="314325" cy="200025"/>
                      <wp:effectExtent l="0" t="0" r="28575" b="28575"/>
                      <wp:wrapNone/>
                      <wp:docPr id="5" name="Conector drept 5"/>
                      <wp:cNvGraphicFramePr/>
                      <a:graphic xmlns:a="http://schemas.openxmlformats.org/drawingml/2006/main">
                        <a:graphicData uri="http://schemas.microsoft.com/office/word/2010/wordprocessingShape">
                          <wps:wsp>
                            <wps:cNvCnPr/>
                            <wps:spPr>
                              <a:xfrm flipH="1">
                                <a:off x="0" y="0"/>
                                <a:ext cx="3143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23D6C" id="Conector drept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5pt,40.35pt" to="227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" strokecolor="black [3200]" strokeweight=".5pt">
                      <v:stroke joinstyle="miter"/>
                    </v:line>
                  </w:pict>
                </mc:Fallback>
              </mc:AlternateContent>
            </w:r>
            <w:r w:rsidRPr="00E0233E">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699770</wp:posOffset>
                      </wp:positionV>
                      <wp:extent cx="2047875" cy="685800"/>
                      <wp:effectExtent l="0" t="0" r="28575" b="19050"/>
                      <wp:wrapNone/>
                      <wp:docPr id="2" name="Dreptunghi: colțuri rotunjite 2"/>
                      <wp:cNvGraphicFramePr/>
                      <a:graphic xmlns:a="http://schemas.openxmlformats.org/drawingml/2006/main">
                        <a:graphicData uri="http://schemas.microsoft.com/office/word/2010/wordprocessingShape">
                          <wps:wsp>
                            <wps:cNvSpPr/>
                            <wps:spPr>
                              <a:xfrm>
                                <a:off x="0" y="0"/>
                                <a:ext cx="204787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13B" w:rsidRDefault="006C613B" w:rsidP="00AF418C">
                                  <w:pPr>
                                    <w:ind w:firstLine="0"/>
                                    <w:jc w:val="center"/>
                                    <w:rPr>
                                      <w:lang w:val="en-GB"/>
                                    </w:rPr>
                                  </w:pPr>
                                  <w:r>
                                    <w:rPr>
                                      <w:lang w:val="en-GB"/>
                                    </w:rPr>
                                    <w:t>RESPONSABIL                                ANIMARE</w:t>
                                  </w:r>
                                </w:p>
                                <w:p w:rsidR="006C613B" w:rsidRPr="000D1B8A" w:rsidRDefault="006C613B" w:rsidP="00AF418C">
                                  <w:pPr>
                                    <w:ind w:firstLine="0"/>
                                    <w:rPr>
                                      <w:lang w:val="en-GB"/>
                                    </w:rPr>
                                  </w:pPr>
                                  <w:r>
                                    <w:rPr>
                                      <w:lang w:val="en-GB"/>
                                    </w:rPr>
                                    <w:t xml:space="preserve">         (1 PERSOANĂ)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2" o:spid="_x0000_s1027" style="position:absolute;margin-left:46.25pt;margin-top:55.1pt;width:161.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" fillcolor="white [3201]" strokecolor="#70ad47 [3209]" strokeweight="1pt">
                      <v:stroke joinstyle="miter"/>
                      <v:textbox>
                        <w:txbxContent>
                          <w:p w:rsidR="006C613B" w:rsidRDefault="006C613B" w:rsidP="00AF418C">
                            <w:pPr>
                              <w:ind w:firstLine="0"/>
                              <w:jc w:val="center"/>
                              <w:rPr>
                                <w:lang w:val="en-GB"/>
                              </w:rPr>
                            </w:pPr>
                            <w:r>
                              <w:rPr>
                                <w:lang w:val="en-GB"/>
                              </w:rPr>
                              <w:t>RESPONSABIL                                ANIMARE</w:t>
                            </w:r>
                          </w:p>
                          <w:p w:rsidR="006C613B" w:rsidRPr="000D1B8A" w:rsidRDefault="006C613B" w:rsidP="00AF418C">
                            <w:pPr>
                              <w:ind w:firstLine="0"/>
                              <w:rPr>
                                <w:lang w:val="en-GB"/>
                              </w:rPr>
                            </w:pPr>
                            <w:r>
                              <w:rPr>
                                <w:lang w:val="en-GB"/>
                              </w:rPr>
                              <w:t xml:space="preserve">         (1 PERSOANĂ)</w:t>
                            </w:r>
                          </w:p>
                        </w:txbxContent>
                      </v:textbox>
                    </v:roundrect>
                  </w:pict>
                </mc:Fallback>
              </mc:AlternateContent>
            </w:r>
            <w:r w:rsidR="00CF4650" w:rsidRPr="00E0233E">
              <w:rPr>
                <w:rFonts w:ascii="Tahoma" w:hAnsi="Tahoma" w:cs="Tahoma"/>
                <w:noProof/>
              </w:rPr>
              <mc:AlternateContent>
                <mc:Choice Requires="wps">
                  <w:drawing>
                    <wp:anchor distT="0" distB="0" distL="114300" distR="114300" simplePos="0" relativeHeight="251659264" behindDoc="0" locked="0" layoutInCell="1" allowOverlap="1">
                      <wp:simplePos x="0" y="0"/>
                      <wp:positionH relativeFrom="column">
                        <wp:posOffset>2197100</wp:posOffset>
                      </wp:positionH>
                      <wp:positionV relativeFrom="paragraph">
                        <wp:posOffset>4445</wp:posOffset>
                      </wp:positionV>
                      <wp:extent cx="1581150" cy="485775"/>
                      <wp:effectExtent l="0" t="0" r="19050" b="28575"/>
                      <wp:wrapNone/>
                      <wp:docPr id="1" name="Dreptunghi: colțuri rotunjite 1"/>
                      <wp:cNvGraphicFramePr/>
                      <a:graphic xmlns:a="http://schemas.openxmlformats.org/drawingml/2006/main">
                        <a:graphicData uri="http://schemas.microsoft.com/office/word/2010/wordprocessingShape">
                          <wps:wsp>
                            <wps:cNvSpPr/>
                            <wps:spPr>
                              <a:xfrm>
                                <a:off x="0" y="0"/>
                                <a:ext cx="1581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13B" w:rsidRDefault="006C613B" w:rsidP="00323C7A">
                                  <w:pPr>
                                    <w:rPr>
                                      <w:lang w:val="en-GB"/>
                                    </w:rPr>
                                  </w:pPr>
                                  <w:r>
                                    <w:rPr>
                                      <w:lang w:val="en-GB"/>
                                    </w:rPr>
                                    <w:t>MANAGER</w:t>
                                  </w:r>
                                </w:p>
                                <w:p w:rsidR="006C613B" w:rsidRPr="00323C7A" w:rsidRDefault="006C613B" w:rsidP="00323C7A">
                                  <w:pPr>
                                    <w:ind w:firstLine="0"/>
                                    <w:rPr>
                                      <w:lang w:val="en-GB"/>
                                    </w:rPr>
                                  </w:pPr>
                                  <w:r>
                                    <w:rPr>
                                      <w:lang w:val="en-GB"/>
                                    </w:rPr>
                                    <w:t xml:space="preserve">       (1 PERSOANĂ)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eptunghi: colțuri rotunjite 1" o:spid="_x0000_s1028" style="position:absolute;margin-left:173pt;margin-top:.35pt;width:12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" fillcolor="white [3201]" strokecolor="#70ad47 [3209]" strokeweight="1pt">
                      <v:stroke joinstyle="miter"/>
                      <v:textbox>
                        <w:txbxContent>
                          <w:p w:rsidR="006C613B" w:rsidRDefault="006C613B" w:rsidP="00323C7A">
                            <w:pPr>
                              <w:rPr>
                                <w:lang w:val="en-GB"/>
                              </w:rPr>
                            </w:pPr>
                            <w:r>
                              <w:rPr>
                                <w:lang w:val="en-GB"/>
                              </w:rPr>
                              <w:t>MANAGER</w:t>
                            </w:r>
                          </w:p>
                          <w:p w:rsidR="006C613B" w:rsidRPr="00323C7A" w:rsidRDefault="006C613B" w:rsidP="00323C7A">
                            <w:pPr>
                              <w:ind w:firstLine="0"/>
                              <w:rPr>
                                <w:lang w:val="en-GB"/>
                              </w:rPr>
                            </w:pPr>
                            <w:r>
                              <w:rPr>
                                <w:lang w:val="en-GB"/>
                              </w:rPr>
                              <w:t xml:space="preserve">       (1 PERSOANĂ)</w:t>
                            </w:r>
                          </w:p>
                        </w:txbxContent>
                      </v:textbox>
                    </v:roundrect>
                  </w:pict>
                </mc:Fallback>
              </mc:AlternateContent>
            </w:r>
          </w:p>
        </w:tc>
      </w:tr>
      <w:tr w:rsidR="00AF418C" w:rsidRPr="00E0233E" w:rsidTr="00AF418C">
        <w:trPr>
          <w:trHeight w:val="391"/>
        </w:trPr>
        <w:tc>
          <w:tcPr>
            <w:tcW w:w="9604" w:type="dxa"/>
            <w:tcBorders>
              <w:top w:val="single" w:sz="4" w:space="0" w:color="000000"/>
              <w:left w:val="single" w:sz="4" w:space="0" w:color="000000"/>
              <w:bottom w:val="single" w:sz="4" w:space="0" w:color="000000"/>
              <w:right w:val="single" w:sz="4" w:space="0" w:color="000000"/>
            </w:tcBorders>
          </w:tcPr>
          <w:p w:rsidR="00AF418C" w:rsidRPr="00E0233E" w:rsidRDefault="00AF418C" w:rsidP="007278F0">
            <w:pPr>
              <w:spacing w:after="0" w:line="240" w:lineRule="auto"/>
              <w:ind w:right="0" w:firstLine="0"/>
              <w:rPr>
                <w:rFonts w:ascii="Tahoma" w:hAnsi="Tahoma" w:cs="Tahoma"/>
                <w:noProof/>
              </w:rPr>
            </w:pPr>
            <w:r w:rsidRPr="00E0233E">
              <w:rPr>
                <w:rFonts w:ascii="Tahoma" w:hAnsi="Tahoma" w:cs="Tahoma"/>
                <w:b/>
                <w:noProof/>
              </w:rPr>
              <w:t>3.</w:t>
            </w:r>
            <w:r w:rsidRPr="00E0233E">
              <w:rPr>
                <w:rFonts w:ascii="Tahoma" w:eastAsia="Arial" w:hAnsi="Tahoma" w:cs="Tahoma"/>
                <w:b/>
                <w:noProof/>
              </w:rPr>
              <w:t xml:space="preserve"> </w:t>
            </w:r>
            <w:r w:rsidRPr="00E0233E">
              <w:rPr>
                <w:rFonts w:ascii="Tahoma" w:eastAsia="Arial" w:hAnsi="Tahoma" w:cs="Tahoma"/>
                <w:b/>
                <w:noProof/>
              </w:rPr>
              <w:tab/>
            </w:r>
            <w:r w:rsidRPr="00E0233E">
              <w:rPr>
                <w:rFonts w:ascii="Tahoma" w:hAnsi="Tahoma" w:cs="Tahoma"/>
                <w:b/>
                <w:noProof/>
              </w:rPr>
              <w:t>Atribu</w:t>
            </w:r>
            <w:r w:rsidR="00E0233E" w:rsidRPr="00E0233E">
              <w:rPr>
                <w:rFonts w:ascii="Tahoma" w:hAnsi="Tahoma" w:cs="Tahoma"/>
                <w:b/>
                <w:noProof/>
              </w:rPr>
              <w:t>ț</w:t>
            </w:r>
            <w:r w:rsidRPr="00E0233E">
              <w:rPr>
                <w:rFonts w:ascii="Tahoma" w:hAnsi="Tahoma" w:cs="Tahoma"/>
                <w:b/>
                <w:noProof/>
              </w:rPr>
              <w:t xml:space="preserve">iile conducerii </w:t>
            </w:r>
            <w:r w:rsidR="00E0233E" w:rsidRPr="00E0233E">
              <w:rPr>
                <w:rFonts w:ascii="Tahoma" w:hAnsi="Tahoma" w:cs="Tahoma"/>
                <w:b/>
                <w:noProof/>
              </w:rPr>
              <w:t>ș</w:t>
            </w:r>
            <w:r w:rsidRPr="00E0233E">
              <w:rPr>
                <w:rFonts w:ascii="Tahoma" w:hAnsi="Tahoma" w:cs="Tahoma"/>
                <w:b/>
                <w:noProof/>
              </w:rPr>
              <w:t>i ale compartinementelor din structura organizatoric</w:t>
            </w:r>
            <w:r w:rsidR="00E0233E" w:rsidRPr="00E0233E">
              <w:rPr>
                <w:rFonts w:ascii="Tahoma" w:hAnsi="Tahoma" w:cs="Tahoma"/>
                <w:b/>
                <w:noProof/>
              </w:rPr>
              <w:t>ă</w:t>
            </w:r>
            <w:r w:rsidRPr="00E0233E">
              <w:rPr>
                <w:rFonts w:ascii="Tahoma" w:hAnsi="Tahoma" w:cs="Tahoma"/>
                <w:b/>
                <w:noProof/>
              </w:rPr>
              <w:t xml:space="preserve">  </w:t>
            </w:r>
          </w:p>
        </w:tc>
      </w:tr>
      <w:tr w:rsidR="00AF418C" w:rsidRPr="00E0233E" w:rsidTr="00AF418C">
        <w:trPr>
          <w:trHeight w:val="391"/>
        </w:trPr>
        <w:tc>
          <w:tcPr>
            <w:tcW w:w="9604" w:type="dxa"/>
            <w:tcBorders>
              <w:top w:val="single" w:sz="4" w:space="0" w:color="000000"/>
              <w:left w:val="single" w:sz="4" w:space="0" w:color="000000"/>
              <w:bottom w:val="single" w:sz="4" w:space="0" w:color="000000"/>
              <w:right w:val="single" w:sz="4" w:space="0" w:color="000000"/>
            </w:tcBorders>
          </w:tcPr>
          <w:p w:rsidR="00AF418C" w:rsidRPr="00E0233E" w:rsidRDefault="00E0233E" w:rsidP="007278F0">
            <w:pPr>
              <w:spacing w:after="53" w:line="240" w:lineRule="auto"/>
              <w:ind w:right="0" w:firstLine="0"/>
              <w:jc w:val="left"/>
              <w:rPr>
                <w:rFonts w:ascii="Tahoma" w:hAnsi="Tahoma" w:cs="Tahoma"/>
                <w:noProof/>
              </w:rPr>
            </w:pPr>
            <w:r w:rsidRPr="00E0233E">
              <w:rPr>
                <w:rFonts w:ascii="Tahoma" w:hAnsi="Tahoma" w:cs="Tahoma"/>
                <w:b/>
                <w:noProof/>
              </w:rPr>
              <w:t xml:space="preserve">           </w:t>
            </w:r>
            <w:r w:rsidR="00AF418C" w:rsidRPr="00E0233E">
              <w:rPr>
                <w:rFonts w:ascii="Tahoma" w:hAnsi="Tahoma" w:cs="Tahoma"/>
                <w:b/>
                <w:noProof/>
              </w:rPr>
              <w:t>Adunarea general</w:t>
            </w:r>
            <w:r w:rsidRPr="00E0233E">
              <w:rPr>
                <w:rFonts w:ascii="Tahoma" w:hAnsi="Tahoma" w:cs="Tahoma"/>
                <w:b/>
                <w:noProof/>
              </w:rPr>
              <w:t>ă</w:t>
            </w:r>
            <w:r w:rsidR="00AF418C" w:rsidRPr="00E0233E">
              <w:rPr>
                <w:rFonts w:ascii="Tahoma" w:hAnsi="Tahoma" w:cs="Tahoma"/>
                <w:b/>
                <w:noProof/>
              </w:rPr>
              <w:t xml:space="preserve"> </w:t>
            </w:r>
          </w:p>
          <w:p w:rsidR="00AF418C" w:rsidRPr="00E0233E" w:rsidRDefault="00AF418C" w:rsidP="007278F0">
            <w:pPr>
              <w:spacing w:after="0" w:line="240" w:lineRule="auto"/>
              <w:ind w:right="482" w:firstLine="0"/>
              <w:jc w:val="left"/>
              <w:rPr>
                <w:rFonts w:ascii="Tahoma" w:hAnsi="Tahoma" w:cs="Tahoma"/>
                <w:noProof/>
              </w:rPr>
            </w:pPr>
            <w:r w:rsidRPr="00E0233E">
              <w:rPr>
                <w:rFonts w:ascii="Tahoma" w:eastAsia="Calibri" w:hAnsi="Tahoma" w:cs="Tahoma"/>
                <w:noProof/>
              </w:rPr>
              <w:t>-</w:t>
            </w:r>
            <w:r w:rsidRPr="00E0233E">
              <w:rPr>
                <w:rFonts w:ascii="Tahoma" w:eastAsia="Arial" w:hAnsi="Tahoma" w:cs="Tahoma"/>
                <w:noProof/>
              </w:rPr>
              <w:t xml:space="preserve"> </w:t>
            </w:r>
            <w:r w:rsidRPr="00E0233E">
              <w:rPr>
                <w:rFonts w:ascii="Tahoma" w:eastAsia="Arial" w:hAnsi="Tahoma" w:cs="Tahoma"/>
                <w:noProof/>
              </w:rPr>
              <w:tab/>
            </w:r>
            <w:r w:rsidRPr="00E0233E">
              <w:rPr>
                <w:rFonts w:ascii="Tahoma" w:hAnsi="Tahoma" w:cs="Tahoma"/>
                <w:noProof/>
              </w:rPr>
              <w:t>Adunarea general</w:t>
            </w:r>
            <w:r w:rsidR="00E0233E" w:rsidRPr="00E0233E">
              <w:rPr>
                <w:rFonts w:ascii="Tahoma" w:hAnsi="Tahoma" w:cs="Tahoma"/>
                <w:noProof/>
              </w:rPr>
              <w:t>ă</w:t>
            </w:r>
            <w:r w:rsidRPr="00E0233E">
              <w:rPr>
                <w:rFonts w:ascii="Tahoma" w:hAnsi="Tahoma" w:cs="Tahoma"/>
                <w:noProof/>
              </w:rPr>
              <w:t xml:space="preserve"> este organul de conducere, alcatuit din totalitatea asocia</w:t>
            </w:r>
            <w:r w:rsidR="00E0233E" w:rsidRPr="00E0233E">
              <w:rPr>
                <w:rFonts w:ascii="Tahoma" w:hAnsi="Tahoma" w:cs="Tahoma"/>
                <w:noProof/>
              </w:rPr>
              <w:t>ț</w:t>
            </w:r>
            <w:r w:rsidRPr="00E0233E">
              <w:rPr>
                <w:rFonts w:ascii="Tahoma" w:hAnsi="Tahoma" w:cs="Tahoma"/>
                <w:noProof/>
              </w:rPr>
              <w:t>ilor;</w:t>
            </w:r>
          </w:p>
          <w:p w:rsidR="00AF418C" w:rsidRPr="00E0233E" w:rsidRDefault="00AF418C" w:rsidP="007278F0">
            <w:pPr>
              <w:spacing w:after="0" w:line="240" w:lineRule="auto"/>
              <w:ind w:right="482" w:firstLine="0"/>
              <w:jc w:val="left"/>
              <w:rPr>
                <w:rFonts w:ascii="Tahoma" w:hAnsi="Tahoma" w:cs="Tahoma"/>
                <w:noProof/>
              </w:rPr>
            </w:pPr>
            <w:r w:rsidRPr="00E0233E">
              <w:rPr>
                <w:rFonts w:ascii="Tahoma" w:hAnsi="Tahoma" w:cs="Tahoma"/>
                <w:noProof/>
              </w:rPr>
              <w:t xml:space="preserve"> </w:t>
            </w:r>
            <w:r w:rsidRPr="00E0233E">
              <w:rPr>
                <w:rFonts w:ascii="Tahoma" w:eastAsia="Calibri" w:hAnsi="Tahoma" w:cs="Tahoma"/>
                <w:noProof/>
              </w:rPr>
              <w:t>-</w:t>
            </w:r>
            <w:r w:rsidRPr="00E0233E">
              <w:rPr>
                <w:rFonts w:ascii="Tahoma" w:eastAsia="Arial" w:hAnsi="Tahoma" w:cs="Tahoma"/>
                <w:noProof/>
              </w:rPr>
              <w:t xml:space="preserve"> </w:t>
            </w:r>
            <w:r w:rsidRPr="00E0233E">
              <w:rPr>
                <w:rFonts w:ascii="Tahoma" w:eastAsia="Arial" w:hAnsi="Tahoma" w:cs="Tahoma"/>
                <w:noProof/>
              </w:rPr>
              <w:tab/>
            </w:r>
            <w:r w:rsidRPr="00E0233E">
              <w:rPr>
                <w:rFonts w:ascii="Tahoma" w:hAnsi="Tahoma" w:cs="Tahoma"/>
                <w:noProof/>
              </w:rPr>
              <w:t xml:space="preserve">Adunarea generala are urmatoarele atributii: aprobă strategia şi obiectivele generale ale asociaţiei; aprobă bugetul de venituri şi cheltuieli şi bilanţul contabil; aprobă Planul de Dezvoltare Locală a GAL; alege şi revocă membrii Consiliului director, Cenzorul sau după caz a membrilor comisiei de cenzori, Comitetul de selecţie al proiectelor şi Comisia de contestaţii; decide primirea </w:t>
            </w:r>
            <w:r w:rsidR="00E0233E" w:rsidRPr="00E0233E">
              <w:rPr>
                <w:rFonts w:ascii="Tahoma" w:hAnsi="Tahoma" w:cs="Tahoma"/>
                <w:noProof/>
              </w:rPr>
              <w:t>ș</w:t>
            </w:r>
            <w:r w:rsidRPr="00E0233E">
              <w:rPr>
                <w:rFonts w:ascii="Tahoma" w:hAnsi="Tahoma" w:cs="Tahoma"/>
                <w:noProof/>
              </w:rPr>
              <w:t xml:space="preserve">i/sau excluderea membrilor; hotarăşte înfiinţarea de filiale, sucursale, puncte de lucru în ţară şi în străinătate; aprobă propunerile de modificari ale </w:t>
            </w:r>
            <w:r w:rsidRPr="00E0233E">
              <w:rPr>
                <w:rFonts w:ascii="Tahoma" w:hAnsi="Tahoma" w:cs="Tahoma"/>
                <w:noProof/>
              </w:rPr>
              <w:lastRenderedPageBreak/>
              <w:t xml:space="preserve">actului constitutiv şi ale statutului; aprobă dizolvarea şi lichidarea asociaţiei precum şi stabilirea bunurilor rămase după lichidare; stabileşte cuantumul taxei de înscriere, precum şi a cotizaţiei anuale datorată de către membrii asociaţiei pe baza propunerilor Consiliului director; </w:t>
            </w:r>
            <w:r w:rsidRPr="00E0233E">
              <w:rPr>
                <w:rFonts w:ascii="Tahoma" w:eastAsia="Arial" w:hAnsi="Tahoma" w:cs="Tahoma"/>
                <w:noProof/>
              </w:rPr>
              <w:t xml:space="preserve"> </w:t>
            </w:r>
            <w:r w:rsidRPr="00E0233E">
              <w:rPr>
                <w:rFonts w:ascii="Tahoma" w:hAnsi="Tahoma" w:cs="Tahoma"/>
                <w:noProof/>
              </w:rPr>
              <w:t>orice alte atribuţii prevăzute de lege sau de statut.</w:t>
            </w:r>
          </w:p>
          <w:p w:rsidR="00CF4650" w:rsidRPr="00E0233E" w:rsidRDefault="00E0233E" w:rsidP="007278F0">
            <w:pPr>
              <w:spacing w:after="16" w:line="240" w:lineRule="auto"/>
              <w:ind w:right="0" w:firstLine="0"/>
              <w:jc w:val="left"/>
              <w:rPr>
                <w:rFonts w:ascii="Tahoma" w:hAnsi="Tahoma" w:cs="Tahoma"/>
                <w:noProof/>
              </w:rPr>
            </w:pPr>
            <w:r w:rsidRPr="00E0233E">
              <w:rPr>
                <w:rFonts w:ascii="Tahoma" w:hAnsi="Tahoma" w:cs="Tahoma"/>
                <w:b/>
                <w:noProof/>
              </w:rPr>
              <w:t xml:space="preserve">             </w:t>
            </w:r>
            <w:r w:rsidR="00CF4650" w:rsidRPr="00E0233E">
              <w:rPr>
                <w:rFonts w:ascii="Tahoma" w:hAnsi="Tahoma" w:cs="Tahoma"/>
                <w:b/>
                <w:noProof/>
              </w:rPr>
              <w:t>Consiliul director</w:t>
            </w:r>
            <w:r w:rsidR="00CF4650" w:rsidRPr="00E0233E">
              <w:rPr>
                <w:rFonts w:ascii="Tahoma" w:hAnsi="Tahoma" w:cs="Tahoma"/>
                <w:noProof/>
              </w:rPr>
              <w:t xml:space="preserve"> </w:t>
            </w:r>
          </w:p>
          <w:p w:rsidR="00CF4650" w:rsidRPr="00E0233E" w:rsidRDefault="00E0233E" w:rsidP="007278F0">
            <w:pPr>
              <w:spacing w:after="37" w:line="240" w:lineRule="auto"/>
              <w:ind w:right="0" w:firstLine="0"/>
              <w:rPr>
                <w:rFonts w:ascii="Tahoma" w:hAnsi="Tahoma" w:cs="Tahoma"/>
                <w:noProof/>
              </w:rPr>
            </w:pPr>
            <w:r w:rsidRPr="00E0233E">
              <w:rPr>
                <w:rFonts w:ascii="Tahoma" w:hAnsi="Tahoma" w:cs="Tahoma"/>
                <w:noProof/>
              </w:rPr>
              <w:t xml:space="preserve">             </w:t>
            </w:r>
            <w:r w:rsidR="00CF4650" w:rsidRPr="00E0233E">
              <w:rPr>
                <w:rFonts w:ascii="Tahoma" w:hAnsi="Tahoma" w:cs="Tahoma"/>
                <w:noProof/>
              </w:rPr>
              <w:t>Consiliul director este format dintr-un num</w:t>
            </w:r>
            <w:r>
              <w:rPr>
                <w:rFonts w:ascii="Tahoma" w:hAnsi="Tahoma" w:cs="Tahoma"/>
                <w:noProof/>
              </w:rPr>
              <w:t>ă</w:t>
            </w:r>
            <w:r w:rsidR="00CF4650" w:rsidRPr="00E0233E">
              <w:rPr>
                <w:rFonts w:ascii="Tahoma" w:hAnsi="Tahoma" w:cs="Tahoma"/>
                <w:noProof/>
              </w:rPr>
              <w:t xml:space="preserve">r de 8 membri, </w:t>
            </w:r>
            <w:r>
              <w:rPr>
                <w:rFonts w:ascii="Tahoma" w:hAnsi="Tahoma" w:cs="Tahoma"/>
                <w:noProof/>
              </w:rPr>
              <w:t>î</w:t>
            </w:r>
            <w:r w:rsidR="00CF4650" w:rsidRPr="00E0233E">
              <w:rPr>
                <w:rFonts w:ascii="Tahoma" w:hAnsi="Tahoma" w:cs="Tahoma"/>
                <w:noProof/>
              </w:rPr>
              <w:t>n care ponderea membrilor care provin din sectorul privat este de 50%.</w:t>
            </w:r>
          </w:p>
          <w:p w:rsidR="00E0233E" w:rsidRPr="00E0233E" w:rsidRDefault="00CF4650" w:rsidP="00E0233E">
            <w:pPr>
              <w:spacing w:after="16" w:line="240" w:lineRule="auto"/>
              <w:ind w:right="0" w:firstLine="0"/>
              <w:rPr>
                <w:rFonts w:ascii="Tahoma" w:hAnsi="Tahoma" w:cs="Tahoma"/>
                <w:noProof/>
              </w:rPr>
            </w:pPr>
            <w:r w:rsidRPr="00E0233E">
              <w:rPr>
                <w:rFonts w:ascii="Tahoma" w:hAnsi="Tahoma" w:cs="Tahoma"/>
                <w:noProof/>
              </w:rPr>
              <w:t xml:space="preserve"> </w:t>
            </w:r>
            <w:r w:rsidR="00E0233E">
              <w:rPr>
                <w:rFonts w:ascii="Tahoma" w:hAnsi="Tahoma" w:cs="Tahoma"/>
                <w:noProof/>
              </w:rPr>
              <w:t xml:space="preserve">           </w:t>
            </w:r>
            <w:r w:rsidRPr="00E0233E">
              <w:rPr>
                <w:rFonts w:ascii="Tahoma" w:hAnsi="Tahoma" w:cs="Tahoma"/>
                <w:noProof/>
              </w:rPr>
              <w:t>Consiliul Director are urm</w:t>
            </w:r>
            <w:r w:rsidR="00E0233E">
              <w:rPr>
                <w:rFonts w:ascii="Tahoma" w:hAnsi="Tahoma" w:cs="Tahoma"/>
                <w:noProof/>
              </w:rPr>
              <w:t>ă</w:t>
            </w:r>
            <w:r w:rsidRPr="00E0233E">
              <w:rPr>
                <w:rFonts w:ascii="Tahoma" w:hAnsi="Tahoma" w:cs="Tahoma"/>
                <w:noProof/>
              </w:rPr>
              <w:t>toarele atribu</w:t>
            </w:r>
            <w:r w:rsidR="00E0233E">
              <w:rPr>
                <w:rFonts w:ascii="Tahoma" w:hAnsi="Tahoma" w:cs="Tahoma"/>
                <w:noProof/>
              </w:rPr>
              <w:t>ț</w:t>
            </w:r>
            <w:r w:rsidRPr="00E0233E">
              <w:rPr>
                <w:rFonts w:ascii="Tahoma" w:hAnsi="Tahoma" w:cs="Tahoma"/>
                <w:noProof/>
              </w:rPr>
              <w:t>ii: programează gestionarea administrativă, economică şi financiară a asociaţiei, în conformitate cu obiectivele asociaţiei; prezintă Adunării Generale raportul de activitate pe perioada anterioară, executarea  bugetului de venituri şi cheltuieli, bilanţul contabil, proiectul bugetului de venituri şi cheltuieli şi proiectele asociaţiei; aprobă încheierea de acte juridice în numele şi pe seama asociaţiei de către preşedintele GAL, altele decât cele pentru care directorul executiv este reprezentant legal al GAL aprobă organigrama şi politica de personal a</w:t>
            </w:r>
            <w:r w:rsidR="00E0233E">
              <w:rPr>
                <w:rFonts w:ascii="Tahoma" w:hAnsi="Tahoma" w:cs="Tahoma"/>
                <w:noProof/>
              </w:rPr>
              <w:t>le</w:t>
            </w:r>
            <w:r w:rsidRPr="00E0233E">
              <w:rPr>
                <w:rFonts w:ascii="Tahoma" w:hAnsi="Tahoma" w:cs="Tahoma"/>
                <w:noProof/>
              </w:rPr>
              <w:t xml:space="preserve"> asociaţiei, regulamentul de organizare şi funcţionare propriu; analizează oportunitatea lansării apelurilor de selec</w:t>
            </w:r>
            <w:r w:rsidR="00E0233E">
              <w:rPr>
                <w:rFonts w:ascii="Tahoma" w:hAnsi="Tahoma" w:cs="Tahoma"/>
                <w:noProof/>
              </w:rPr>
              <w:t>ț</w:t>
            </w:r>
            <w:r w:rsidRPr="00E0233E">
              <w:rPr>
                <w:rFonts w:ascii="Tahoma" w:hAnsi="Tahoma" w:cs="Tahoma"/>
                <w:noProof/>
              </w:rPr>
              <w:t>ie pentru proiecte; aprobă</w:t>
            </w:r>
            <w:r w:rsidR="00E0233E">
              <w:rPr>
                <w:rFonts w:ascii="Tahoma" w:hAnsi="Tahoma" w:cs="Tahoma"/>
                <w:noProof/>
              </w:rPr>
              <w:t xml:space="preserve"> </w:t>
            </w:r>
            <w:r w:rsidRPr="00E0233E">
              <w:rPr>
                <w:rFonts w:ascii="Tahoma" w:hAnsi="Tahoma" w:cs="Tahoma"/>
                <w:noProof/>
              </w:rPr>
              <w:t>deciziile Comitetului de selecţie al proiectelor înaintea publicării acestora; aproba propunerile aparatului administrativ reprezentat prin directorul executiv referitoare la proiectele care vor fi puse în aplicare de către GAL; evaluează şi aprobă modificările investiţiilor, ce se vor realiza la sediul GAL</w:t>
            </w:r>
            <w:r w:rsidR="00E0233E">
              <w:rPr>
                <w:rFonts w:ascii="Tahoma" w:hAnsi="Tahoma" w:cs="Tahoma"/>
                <w:noProof/>
              </w:rPr>
              <w:t xml:space="preserve"> </w:t>
            </w:r>
            <w:r w:rsidR="00E0233E" w:rsidRPr="00E0233E">
              <w:rPr>
                <w:rFonts w:ascii="Tahoma" w:hAnsi="Tahoma" w:cs="Tahoma"/>
                <w:noProof/>
              </w:rPr>
              <w:t>sau la punctele de lucru; analizează modul de distribuire a informaţiilor c</w:t>
            </w:r>
            <w:r w:rsidR="00E0233E">
              <w:rPr>
                <w:rFonts w:ascii="Tahoma" w:hAnsi="Tahoma" w:cs="Tahoma"/>
                <w:noProof/>
              </w:rPr>
              <w:t>ă</w:t>
            </w:r>
            <w:r w:rsidR="00E0233E" w:rsidRPr="00E0233E">
              <w:rPr>
                <w:rFonts w:ascii="Tahoma" w:hAnsi="Tahoma" w:cs="Tahoma"/>
                <w:noProof/>
              </w:rPr>
              <w:t>tre membrii GAL contribuind la buna comunicare dintre acestia; convoacă şi organizează desfăşurarea Adun</w:t>
            </w:r>
            <w:r w:rsidR="00E0233E">
              <w:rPr>
                <w:rFonts w:ascii="Tahoma" w:hAnsi="Tahoma" w:cs="Tahoma"/>
                <w:noProof/>
              </w:rPr>
              <w:t>ă</w:t>
            </w:r>
            <w:r w:rsidR="00E0233E" w:rsidRPr="00E0233E">
              <w:rPr>
                <w:rFonts w:ascii="Tahoma" w:hAnsi="Tahoma" w:cs="Tahoma"/>
                <w:noProof/>
              </w:rPr>
              <w:t xml:space="preserve">rii Generale; menţine contactul şi comunică cu alte organizaţii interne şi internaţionale; aprobă Regulamentul de organizare şi funcţionare al Comitetului de selecţie precum şi a celui de soluţionare al contestaţiilor; indeplinişte orice alte atribuţii prevăzute în statut sau stabilite de Adunarea Generală. </w:t>
            </w:r>
          </w:p>
          <w:p w:rsidR="00E0233E" w:rsidRPr="00E0233E" w:rsidRDefault="00E0233E" w:rsidP="00E0233E">
            <w:pPr>
              <w:spacing w:after="0" w:line="240" w:lineRule="auto"/>
              <w:ind w:right="66" w:firstLine="0"/>
              <w:rPr>
                <w:rFonts w:ascii="Tahoma" w:hAnsi="Tahoma" w:cs="Tahoma"/>
                <w:noProof/>
              </w:rPr>
            </w:pPr>
            <w:r w:rsidRPr="00E0233E">
              <w:rPr>
                <w:rFonts w:ascii="Tahoma" w:hAnsi="Tahoma" w:cs="Tahoma"/>
                <w:noProof/>
              </w:rPr>
              <w:t xml:space="preserve">Hotărârile Consiliului Director se adoptă cu majoritate simplă de voturi. Preşedintele asociaţiei este şi preşedintele Consiliului Director. În situaţia parităţii de voturi, decizia preşedintelui este hotărâtoare. </w:t>
            </w:r>
          </w:p>
          <w:p w:rsidR="00AF418C" w:rsidRPr="00E0233E" w:rsidRDefault="00AF418C" w:rsidP="007278F0">
            <w:pPr>
              <w:spacing w:after="0" w:line="240" w:lineRule="auto"/>
              <w:ind w:right="0" w:firstLine="0"/>
              <w:rPr>
                <w:rFonts w:ascii="Tahoma" w:hAnsi="Tahoma" w:cs="Tahoma"/>
                <w:b/>
                <w:noProof/>
              </w:rPr>
            </w:pPr>
          </w:p>
        </w:tc>
      </w:tr>
    </w:tbl>
    <w:p w:rsidR="00565494" w:rsidRPr="00E0233E" w:rsidRDefault="00565494" w:rsidP="007278F0">
      <w:pPr>
        <w:spacing w:after="0" w:line="240" w:lineRule="auto"/>
        <w:ind w:left="-1260" w:right="21" w:firstLine="0"/>
        <w:jc w:val="left"/>
        <w:rPr>
          <w:rFonts w:ascii="Tahoma" w:hAnsi="Tahoma" w:cs="Tahoma"/>
          <w:noProof/>
        </w:rPr>
      </w:pPr>
    </w:p>
    <w:tbl>
      <w:tblPr>
        <w:tblStyle w:val="TableGrid"/>
        <w:tblW w:w="9604" w:type="dxa"/>
        <w:tblInd w:w="-108" w:type="dxa"/>
        <w:tblCellMar>
          <w:top w:w="35" w:type="dxa"/>
          <w:left w:w="108" w:type="dxa"/>
          <w:right w:w="41" w:type="dxa"/>
        </w:tblCellMar>
        <w:tblLook w:val="04A0" w:firstRow="1" w:lastRow="0" w:firstColumn="1" w:lastColumn="0" w:noHBand="0" w:noVBand="1"/>
      </w:tblPr>
      <w:tblGrid>
        <w:gridCol w:w="9604"/>
      </w:tblGrid>
      <w:tr w:rsidR="00565494" w:rsidRPr="00E0233E" w:rsidTr="00820106">
        <w:trPr>
          <w:trHeight w:val="2004"/>
        </w:trPr>
        <w:tc>
          <w:tcPr>
            <w:tcW w:w="9604" w:type="dxa"/>
            <w:tcBorders>
              <w:top w:val="single" w:sz="4" w:space="0" w:color="000000"/>
              <w:left w:val="single" w:sz="4" w:space="0" w:color="000000"/>
              <w:bottom w:val="single" w:sz="4" w:space="0" w:color="000000"/>
              <w:right w:val="single" w:sz="4" w:space="0" w:color="000000"/>
            </w:tcBorders>
          </w:tcPr>
          <w:p w:rsidR="00EE1A0D" w:rsidRPr="00E0233E" w:rsidRDefault="00E0233E" w:rsidP="007278F0">
            <w:pPr>
              <w:spacing w:after="17" w:line="240" w:lineRule="auto"/>
              <w:ind w:right="0" w:firstLine="0"/>
              <w:rPr>
                <w:rFonts w:ascii="Tahoma" w:hAnsi="Tahoma" w:cs="Tahoma"/>
                <w:noProof/>
              </w:rPr>
            </w:pPr>
            <w:r>
              <w:rPr>
                <w:rFonts w:ascii="Tahoma" w:hAnsi="Tahoma" w:cs="Tahoma"/>
                <w:b/>
                <w:noProof/>
              </w:rPr>
              <w:t xml:space="preserve">           </w:t>
            </w:r>
            <w:r w:rsidR="00EE1A0D" w:rsidRPr="00E0233E">
              <w:rPr>
                <w:rFonts w:ascii="Tahoma" w:hAnsi="Tahoma" w:cs="Tahoma"/>
                <w:b/>
                <w:noProof/>
              </w:rPr>
              <w:t xml:space="preserve">Cenzorul  </w:t>
            </w:r>
          </w:p>
          <w:p w:rsidR="00EE1A0D" w:rsidRPr="00E0233E" w:rsidRDefault="00E0233E" w:rsidP="007278F0">
            <w:pPr>
              <w:spacing w:after="50" w:line="240" w:lineRule="auto"/>
              <w:ind w:right="0" w:firstLine="0"/>
              <w:rPr>
                <w:rFonts w:ascii="Tahoma" w:hAnsi="Tahoma" w:cs="Tahoma"/>
                <w:noProof/>
              </w:rPr>
            </w:pPr>
            <w:r>
              <w:rPr>
                <w:rFonts w:ascii="Tahoma" w:hAnsi="Tahoma" w:cs="Tahoma"/>
                <w:noProof/>
              </w:rPr>
              <w:t xml:space="preserve">          </w:t>
            </w:r>
            <w:r w:rsidR="00EE1A0D" w:rsidRPr="00E0233E">
              <w:rPr>
                <w:rFonts w:ascii="Tahoma" w:hAnsi="Tahoma" w:cs="Tahoma"/>
                <w:noProof/>
              </w:rPr>
              <w:t>Cenzorul are următoarele atribuţii: verifică modul în care este administrat patrimoniul asociaţiei; verifică gestiunea asociaţiei, consemnând constatările într-un registru de procese</w:t>
            </w:r>
            <w:r>
              <w:rPr>
                <w:rFonts w:ascii="Tahoma" w:hAnsi="Tahoma" w:cs="Tahoma"/>
                <w:noProof/>
              </w:rPr>
              <w:t xml:space="preserve"> </w:t>
            </w:r>
            <w:r w:rsidR="00EE1A0D" w:rsidRPr="00E0233E">
              <w:rPr>
                <w:rFonts w:ascii="Tahoma" w:hAnsi="Tahoma" w:cs="Tahoma"/>
                <w:noProof/>
              </w:rPr>
              <w:t xml:space="preserve">verbale; întocmeşte pe baza verificării efectuate şi prezintă Adunării Generale, rapoarte asupra activităţii sale şi asupra gestiunii Asociaţiei; participă la şedinţele Consiliului director fără drept de vot; îndeplineşte orice alte atribuţii stabilite de Adunarea Generală şi Consilul Director. </w:t>
            </w:r>
          </w:p>
          <w:p w:rsidR="00EE1A0D" w:rsidRPr="00E0233E" w:rsidRDefault="00EE1A0D" w:rsidP="007278F0">
            <w:pPr>
              <w:spacing w:after="17" w:line="240" w:lineRule="auto"/>
              <w:ind w:right="0" w:firstLine="0"/>
              <w:rPr>
                <w:rFonts w:ascii="Tahoma" w:hAnsi="Tahoma" w:cs="Tahoma"/>
                <w:b/>
                <w:noProof/>
              </w:rPr>
            </w:pPr>
          </w:p>
          <w:p w:rsidR="00EE1A0D" w:rsidRPr="00E0233E" w:rsidRDefault="00E0233E" w:rsidP="007278F0">
            <w:pPr>
              <w:spacing w:after="17" w:line="240" w:lineRule="auto"/>
              <w:ind w:right="0" w:firstLine="0"/>
              <w:jc w:val="left"/>
              <w:rPr>
                <w:rFonts w:ascii="Tahoma" w:hAnsi="Tahoma" w:cs="Tahoma"/>
                <w:noProof/>
              </w:rPr>
            </w:pPr>
            <w:r>
              <w:rPr>
                <w:rFonts w:ascii="Tahoma" w:hAnsi="Tahoma" w:cs="Tahoma"/>
                <w:b/>
                <w:noProof/>
              </w:rPr>
              <w:t xml:space="preserve">            </w:t>
            </w:r>
            <w:r w:rsidR="00EE1A0D" w:rsidRPr="00E0233E">
              <w:rPr>
                <w:rFonts w:ascii="Tahoma" w:hAnsi="Tahoma" w:cs="Tahoma"/>
                <w:b/>
                <w:noProof/>
              </w:rPr>
              <w:t>Comitetul de selec</w:t>
            </w:r>
            <w:r>
              <w:rPr>
                <w:rFonts w:ascii="Tahoma" w:hAnsi="Tahoma" w:cs="Tahoma"/>
                <w:b/>
                <w:noProof/>
              </w:rPr>
              <w:t>ț</w:t>
            </w:r>
            <w:r w:rsidR="00EE1A0D" w:rsidRPr="00E0233E">
              <w:rPr>
                <w:rFonts w:ascii="Tahoma" w:hAnsi="Tahoma" w:cs="Tahoma"/>
                <w:b/>
                <w:noProof/>
              </w:rPr>
              <w:t xml:space="preserve">ie al proiectelor </w:t>
            </w:r>
          </w:p>
          <w:p w:rsidR="00EE1A0D" w:rsidRPr="00E0233E" w:rsidRDefault="00E0233E" w:rsidP="007278F0">
            <w:pPr>
              <w:spacing w:after="0" w:line="240" w:lineRule="auto"/>
              <w:ind w:right="69" w:firstLine="0"/>
              <w:rPr>
                <w:rFonts w:ascii="Tahoma" w:hAnsi="Tahoma" w:cs="Tahoma"/>
                <w:noProof/>
              </w:rPr>
            </w:pPr>
            <w:r>
              <w:rPr>
                <w:rFonts w:ascii="Tahoma" w:hAnsi="Tahoma" w:cs="Tahoma"/>
                <w:noProof/>
              </w:rPr>
              <w:t xml:space="preserve">            </w:t>
            </w:r>
            <w:r w:rsidR="00EE1A0D" w:rsidRPr="00E0233E">
              <w:rPr>
                <w:rFonts w:ascii="Tahoma" w:hAnsi="Tahoma" w:cs="Tahoma"/>
                <w:noProof/>
              </w:rPr>
              <w:t>Comitetul de selec</w:t>
            </w:r>
            <w:r>
              <w:rPr>
                <w:rFonts w:ascii="Tahoma" w:hAnsi="Tahoma" w:cs="Tahoma"/>
                <w:noProof/>
              </w:rPr>
              <w:t>ț</w:t>
            </w:r>
            <w:r w:rsidR="00EE1A0D" w:rsidRPr="00E0233E">
              <w:rPr>
                <w:rFonts w:ascii="Tahoma" w:hAnsi="Tahoma" w:cs="Tahoma"/>
                <w:noProof/>
              </w:rPr>
              <w:t>ie al proiectelor are ca principal</w:t>
            </w:r>
            <w:r>
              <w:rPr>
                <w:rFonts w:ascii="Tahoma" w:hAnsi="Tahoma" w:cs="Tahoma"/>
                <w:noProof/>
              </w:rPr>
              <w:t>ă</w:t>
            </w:r>
            <w:r w:rsidR="00EE1A0D" w:rsidRPr="00E0233E">
              <w:rPr>
                <w:rFonts w:ascii="Tahoma" w:hAnsi="Tahoma" w:cs="Tahoma"/>
                <w:noProof/>
              </w:rPr>
              <w:t xml:space="preserve"> atribuţie selectarea proiectelor depuse la GAL. Organizarea şi funcţionarea Comitetului de selecţie se  face  pe  baza  regulamentului propriu, aprobat de adunarea generală a membrilor fondatori. Numărul membrilor comitetului de selecţie este de 7. </w:t>
            </w:r>
          </w:p>
          <w:p w:rsidR="007F66CF" w:rsidRPr="00E0233E" w:rsidRDefault="007F66CF" w:rsidP="007278F0">
            <w:pPr>
              <w:spacing w:after="52" w:line="240" w:lineRule="auto"/>
              <w:ind w:right="0" w:firstLine="0"/>
              <w:jc w:val="left"/>
              <w:rPr>
                <w:rFonts w:ascii="Tahoma" w:hAnsi="Tahoma" w:cs="Tahoma"/>
                <w:noProof/>
              </w:rPr>
            </w:pPr>
          </w:p>
          <w:p w:rsidR="007F66CF" w:rsidRPr="00E0233E" w:rsidRDefault="007F66CF" w:rsidP="007278F0">
            <w:pPr>
              <w:spacing w:after="14" w:line="240" w:lineRule="auto"/>
              <w:ind w:right="0" w:firstLine="0"/>
              <w:jc w:val="left"/>
              <w:rPr>
                <w:rFonts w:ascii="Tahoma" w:hAnsi="Tahoma" w:cs="Tahoma"/>
                <w:noProof/>
              </w:rPr>
            </w:pPr>
            <w:r w:rsidRPr="00E0233E">
              <w:rPr>
                <w:rFonts w:ascii="Tahoma" w:hAnsi="Tahoma" w:cs="Tahoma"/>
                <w:b/>
                <w:noProof/>
              </w:rPr>
              <w:t xml:space="preserve">Comisia de contestaţii </w:t>
            </w:r>
          </w:p>
          <w:p w:rsidR="007F66CF" w:rsidRPr="00E0233E" w:rsidRDefault="007F66CF" w:rsidP="007278F0">
            <w:pPr>
              <w:spacing w:after="2" w:line="240" w:lineRule="auto"/>
              <w:ind w:right="66" w:firstLine="0"/>
              <w:rPr>
                <w:rFonts w:ascii="Tahoma" w:hAnsi="Tahoma" w:cs="Tahoma"/>
                <w:noProof/>
              </w:rPr>
            </w:pPr>
            <w:r w:rsidRPr="00E0233E">
              <w:rPr>
                <w:rFonts w:ascii="Tahoma" w:hAnsi="Tahoma" w:cs="Tahoma"/>
                <w:noProof/>
              </w:rPr>
              <w:t xml:space="preserve">Comisia de contestaţii are ca atribuţie principală rezolvarea contestaţiilor depuse de către aplicanţii nemulţumiţi de rezultatul evaluării. Organizarea şi funcţionarea Comisiei de contestaţie se face pe baza regulamentului propriu, aprobat de adunarea generală a membrilor fondatori. Numărul membrilor comisiei de contestatii este de 5.  </w:t>
            </w:r>
          </w:p>
          <w:p w:rsidR="007F66CF" w:rsidRDefault="007F66CF" w:rsidP="007278F0">
            <w:pPr>
              <w:spacing w:after="16" w:line="240" w:lineRule="auto"/>
              <w:ind w:right="0" w:firstLine="0"/>
              <w:jc w:val="left"/>
              <w:rPr>
                <w:rFonts w:ascii="Tahoma" w:hAnsi="Tahoma" w:cs="Tahoma"/>
                <w:noProof/>
              </w:rPr>
            </w:pPr>
          </w:p>
          <w:p w:rsidR="00E0233E" w:rsidRPr="00E0233E" w:rsidRDefault="00E0233E" w:rsidP="007278F0">
            <w:pPr>
              <w:spacing w:after="16" w:line="240" w:lineRule="auto"/>
              <w:ind w:right="0" w:firstLine="0"/>
              <w:jc w:val="left"/>
              <w:rPr>
                <w:rFonts w:ascii="Tahoma" w:hAnsi="Tahoma" w:cs="Tahoma"/>
                <w:noProof/>
              </w:rPr>
            </w:pPr>
          </w:p>
          <w:p w:rsidR="00E0233E" w:rsidRPr="00E0233E" w:rsidRDefault="00E0233E" w:rsidP="00E0233E">
            <w:pPr>
              <w:spacing w:after="16" w:line="240" w:lineRule="auto"/>
              <w:ind w:right="0" w:firstLine="0"/>
              <w:jc w:val="left"/>
              <w:rPr>
                <w:rFonts w:ascii="Tahoma" w:hAnsi="Tahoma" w:cs="Tahoma"/>
                <w:noProof/>
              </w:rPr>
            </w:pPr>
            <w:r>
              <w:rPr>
                <w:rFonts w:ascii="Tahoma" w:hAnsi="Tahoma" w:cs="Tahoma"/>
                <w:b/>
                <w:noProof/>
              </w:rPr>
              <w:lastRenderedPageBreak/>
              <w:t xml:space="preserve">             </w:t>
            </w:r>
            <w:r w:rsidRPr="00E0233E">
              <w:rPr>
                <w:rFonts w:ascii="Tahoma" w:hAnsi="Tahoma" w:cs="Tahoma"/>
                <w:b/>
                <w:noProof/>
              </w:rPr>
              <w:t xml:space="preserve">Managerul de proiect  </w:t>
            </w:r>
          </w:p>
          <w:p w:rsidR="007F66CF" w:rsidRPr="00E0233E" w:rsidRDefault="00E0233E" w:rsidP="007278F0">
            <w:pPr>
              <w:spacing w:after="50" w:line="240" w:lineRule="auto"/>
              <w:ind w:right="0" w:firstLine="0"/>
              <w:jc w:val="left"/>
              <w:rPr>
                <w:rFonts w:ascii="Tahoma" w:hAnsi="Tahoma" w:cs="Tahoma"/>
                <w:noProof/>
              </w:rPr>
            </w:pPr>
            <w:r>
              <w:rPr>
                <w:rFonts w:ascii="Tahoma" w:hAnsi="Tahoma" w:cs="Tahoma"/>
                <w:noProof/>
              </w:rPr>
              <w:t xml:space="preserve">             </w:t>
            </w:r>
            <w:r w:rsidR="007F66CF" w:rsidRPr="00E0233E">
              <w:rPr>
                <w:rFonts w:ascii="Tahoma" w:hAnsi="Tahoma" w:cs="Tahoma"/>
                <w:noProof/>
              </w:rPr>
              <w:t xml:space="preserve">Managerul de proiect îndeplineşte următoarele atribuţii: </w:t>
            </w:r>
          </w:p>
          <w:p w:rsidR="007F66CF" w:rsidRPr="00E0233E" w:rsidRDefault="007F66CF" w:rsidP="007278F0">
            <w:pPr>
              <w:pStyle w:val="ListParagraph"/>
              <w:numPr>
                <w:ilvl w:val="0"/>
                <w:numId w:val="83"/>
              </w:numPr>
              <w:spacing w:after="39" w:line="240" w:lineRule="auto"/>
              <w:ind w:left="357" w:right="0" w:hanging="357"/>
              <w:rPr>
                <w:rFonts w:ascii="Tahoma" w:hAnsi="Tahoma" w:cs="Tahoma"/>
                <w:noProof/>
              </w:rPr>
            </w:pPr>
            <w:r w:rsidRPr="00E0233E">
              <w:rPr>
                <w:rFonts w:ascii="Tahoma" w:hAnsi="Tahoma" w:cs="Tahoma"/>
                <w:noProof/>
              </w:rPr>
              <w:t>coordoneaza activitatea de implementare a proiectului at</w:t>
            </w:r>
            <w:r w:rsidR="00E0233E">
              <w:rPr>
                <w:rFonts w:ascii="Tahoma" w:hAnsi="Tahoma" w:cs="Tahoma"/>
                <w:noProof/>
              </w:rPr>
              <w:t>â</w:t>
            </w:r>
            <w:r w:rsidRPr="00E0233E">
              <w:rPr>
                <w:rFonts w:ascii="Tahoma" w:hAnsi="Tahoma" w:cs="Tahoma"/>
                <w:noProof/>
              </w:rPr>
              <w:t>t la nivel intern c</w:t>
            </w:r>
            <w:r w:rsidR="00E0233E">
              <w:rPr>
                <w:rFonts w:ascii="Tahoma" w:hAnsi="Tahoma" w:cs="Tahoma"/>
                <w:noProof/>
              </w:rPr>
              <w:t>â</w:t>
            </w:r>
            <w:r w:rsidRPr="00E0233E">
              <w:rPr>
                <w:rFonts w:ascii="Tahoma" w:hAnsi="Tahoma" w:cs="Tahoma"/>
                <w:noProof/>
              </w:rPr>
              <w:t xml:space="preserve">t </w:t>
            </w:r>
            <w:r w:rsidR="00E0233E">
              <w:rPr>
                <w:rFonts w:ascii="Tahoma" w:hAnsi="Tahoma" w:cs="Tahoma"/>
                <w:noProof/>
              </w:rPr>
              <w:t>ș</w:t>
            </w:r>
            <w:r w:rsidRPr="00E0233E">
              <w:rPr>
                <w:rFonts w:ascii="Tahoma" w:hAnsi="Tahoma" w:cs="Tahoma"/>
                <w:noProof/>
              </w:rPr>
              <w:t xml:space="preserve">i </w:t>
            </w:r>
            <w:r w:rsidR="00E0233E">
              <w:rPr>
                <w:rFonts w:ascii="Tahoma" w:hAnsi="Tahoma" w:cs="Tahoma"/>
                <w:noProof/>
              </w:rPr>
              <w:t>î</w:t>
            </w:r>
            <w:r w:rsidRPr="00E0233E">
              <w:rPr>
                <w:rFonts w:ascii="Tahoma" w:hAnsi="Tahoma" w:cs="Tahoma"/>
                <w:noProof/>
              </w:rPr>
              <w:t>n rela</w:t>
            </w:r>
            <w:r w:rsidR="00E0233E">
              <w:rPr>
                <w:rFonts w:ascii="Tahoma" w:hAnsi="Tahoma" w:cs="Tahoma"/>
                <w:noProof/>
              </w:rPr>
              <w:t>ți</w:t>
            </w:r>
            <w:r w:rsidRPr="00E0233E">
              <w:rPr>
                <w:rFonts w:ascii="Tahoma" w:hAnsi="Tahoma" w:cs="Tahoma"/>
                <w:noProof/>
              </w:rPr>
              <w:t xml:space="preserve">ile cu terţe persoane, conduce compartimentul administrativ şi echipa tehnică; </w:t>
            </w:r>
          </w:p>
          <w:p w:rsidR="00565494" w:rsidRPr="00E0233E" w:rsidRDefault="00156B95" w:rsidP="007278F0">
            <w:pPr>
              <w:pStyle w:val="ListParagraph"/>
              <w:numPr>
                <w:ilvl w:val="0"/>
                <w:numId w:val="83"/>
              </w:numPr>
              <w:spacing w:after="37" w:line="240" w:lineRule="auto"/>
              <w:ind w:left="357" w:right="0" w:hanging="357"/>
              <w:rPr>
                <w:rFonts w:ascii="Tahoma" w:hAnsi="Tahoma" w:cs="Tahoma"/>
                <w:noProof/>
              </w:rPr>
            </w:pPr>
            <w:r>
              <w:rPr>
                <w:rFonts w:ascii="Tahoma" w:hAnsi="Tahoma" w:cs="Tahoma"/>
                <w:noProof/>
              </w:rPr>
              <w:t>a</w:t>
            </w:r>
            <w:r w:rsidR="007F66CF" w:rsidRPr="00E0233E">
              <w:rPr>
                <w:rFonts w:ascii="Tahoma" w:hAnsi="Tahoma" w:cs="Tahoma"/>
                <w:noProof/>
              </w:rPr>
              <w:t>prob</w:t>
            </w:r>
            <w:r>
              <w:rPr>
                <w:rFonts w:ascii="Tahoma" w:hAnsi="Tahoma" w:cs="Tahoma"/>
                <w:noProof/>
              </w:rPr>
              <w:t>ă</w:t>
            </w:r>
            <w:r w:rsidR="007F66CF" w:rsidRPr="00E0233E">
              <w:rPr>
                <w:rFonts w:ascii="Tahoma" w:hAnsi="Tahoma" w:cs="Tahoma"/>
                <w:noProof/>
              </w:rPr>
              <w:t xml:space="preserve"> metodologia de elaborare a Planului de Evaluare care să descrie modalitatea prin care se va realiza evaluarea SDL;</w:t>
            </w:r>
          </w:p>
          <w:p w:rsidR="007F66CF" w:rsidRPr="00E0233E" w:rsidRDefault="007F66CF" w:rsidP="007278F0">
            <w:pPr>
              <w:pStyle w:val="ListParagraph"/>
              <w:numPr>
                <w:ilvl w:val="0"/>
                <w:numId w:val="83"/>
              </w:numPr>
              <w:spacing w:after="57" w:line="240" w:lineRule="auto"/>
              <w:ind w:left="357" w:right="0" w:hanging="357"/>
              <w:rPr>
                <w:rFonts w:ascii="Tahoma" w:hAnsi="Tahoma" w:cs="Tahoma"/>
                <w:noProof/>
              </w:rPr>
            </w:pPr>
            <w:r w:rsidRPr="00E0233E">
              <w:rPr>
                <w:rFonts w:ascii="Tahoma" w:hAnsi="Tahoma" w:cs="Tahoma"/>
                <w:noProof/>
              </w:rPr>
              <w:t xml:space="preserve">îndeplineşte funcţia de ordonator de credite; </w:t>
            </w:r>
          </w:p>
          <w:p w:rsidR="007F66CF" w:rsidRPr="00E0233E" w:rsidRDefault="007F66CF" w:rsidP="007278F0">
            <w:pPr>
              <w:pStyle w:val="ListParagraph"/>
              <w:numPr>
                <w:ilvl w:val="0"/>
                <w:numId w:val="83"/>
              </w:numPr>
              <w:spacing w:after="32" w:line="240" w:lineRule="auto"/>
              <w:ind w:left="357" w:right="0" w:hanging="357"/>
              <w:rPr>
                <w:rFonts w:ascii="Tahoma" w:hAnsi="Tahoma" w:cs="Tahoma"/>
                <w:noProof/>
              </w:rPr>
            </w:pPr>
            <w:r w:rsidRPr="00E0233E">
              <w:rPr>
                <w:rFonts w:ascii="Tahoma" w:hAnsi="Tahoma" w:cs="Tahoma"/>
                <w:noProof/>
              </w:rPr>
              <w:t xml:space="preserve">coordoneaza lansarea </w:t>
            </w:r>
            <w:r w:rsidR="00156B95">
              <w:rPr>
                <w:rFonts w:ascii="Tahoma" w:hAnsi="Tahoma" w:cs="Tahoma"/>
                <w:noProof/>
              </w:rPr>
              <w:t>ș</w:t>
            </w:r>
            <w:r w:rsidRPr="00E0233E">
              <w:rPr>
                <w:rFonts w:ascii="Tahoma" w:hAnsi="Tahoma" w:cs="Tahoma"/>
                <w:noProof/>
              </w:rPr>
              <w:t xml:space="preserve">i derularea apelurilor de proiecte aprobate de către organismal competent; </w:t>
            </w:r>
          </w:p>
          <w:p w:rsidR="007F66CF" w:rsidRPr="00E0233E" w:rsidRDefault="007F66CF" w:rsidP="007278F0">
            <w:pPr>
              <w:pStyle w:val="ListParagraph"/>
              <w:numPr>
                <w:ilvl w:val="0"/>
                <w:numId w:val="83"/>
              </w:numPr>
              <w:spacing w:after="36" w:line="240" w:lineRule="auto"/>
              <w:ind w:left="357" w:right="0" w:hanging="357"/>
              <w:rPr>
                <w:rFonts w:ascii="Tahoma" w:hAnsi="Tahoma" w:cs="Tahoma"/>
                <w:noProof/>
              </w:rPr>
            </w:pPr>
            <w:r w:rsidRPr="00E0233E">
              <w:rPr>
                <w:rFonts w:ascii="Tahoma" w:hAnsi="Tahoma" w:cs="Tahoma"/>
                <w:noProof/>
              </w:rPr>
              <w:t xml:space="preserve">verifica respectarea principiilor de transparenţă, obiectivitate, concurenţă, egalitate şi nediscriminare, eficacitate şi eficienţa din cadrul procedurilor de lucru GAL; </w:t>
            </w:r>
          </w:p>
          <w:p w:rsidR="007F66CF" w:rsidRPr="00E0233E" w:rsidRDefault="007F66CF" w:rsidP="007278F0">
            <w:pPr>
              <w:pStyle w:val="ListParagraph"/>
              <w:numPr>
                <w:ilvl w:val="0"/>
                <w:numId w:val="83"/>
              </w:numPr>
              <w:spacing w:after="37" w:line="240" w:lineRule="auto"/>
              <w:ind w:left="357" w:right="0" w:hanging="357"/>
              <w:rPr>
                <w:rFonts w:ascii="Tahoma" w:hAnsi="Tahoma" w:cs="Tahoma"/>
                <w:noProof/>
              </w:rPr>
            </w:pPr>
            <w:r w:rsidRPr="00E0233E">
              <w:rPr>
                <w:rFonts w:ascii="Tahoma" w:hAnsi="Tahoma" w:cs="Tahoma"/>
                <w:noProof/>
              </w:rPr>
              <w:t xml:space="preserve">verifica respectarea criteriilor de eligibilitate cerute pentru destinatarul final al ajutorului financiar; </w:t>
            </w:r>
          </w:p>
          <w:p w:rsidR="007F66CF" w:rsidRPr="00E0233E" w:rsidRDefault="007F66CF" w:rsidP="007278F0">
            <w:pPr>
              <w:pStyle w:val="ListParagraph"/>
              <w:numPr>
                <w:ilvl w:val="0"/>
                <w:numId w:val="83"/>
              </w:numPr>
              <w:spacing w:after="34" w:line="240" w:lineRule="auto"/>
              <w:ind w:left="357" w:right="0" w:hanging="357"/>
              <w:rPr>
                <w:rFonts w:ascii="Tahoma" w:hAnsi="Tahoma" w:cs="Tahoma"/>
                <w:noProof/>
              </w:rPr>
            </w:pPr>
            <w:r w:rsidRPr="00E0233E">
              <w:rPr>
                <w:rFonts w:ascii="Tahoma" w:hAnsi="Tahoma" w:cs="Tahoma"/>
                <w:noProof/>
              </w:rPr>
              <w:t xml:space="preserve">încheie acte juridice în calitate de reprezentant legal al GAL, autorizează plăti, respectând disciplina financiar-contabilă; </w:t>
            </w:r>
          </w:p>
          <w:p w:rsidR="007F66CF" w:rsidRPr="00E0233E" w:rsidRDefault="007F66CF" w:rsidP="007278F0">
            <w:pPr>
              <w:pStyle w:val="ListParagraph"/>
              <w:numPr>
                <w:ilvl w:val="0"/>
                <w:numId w:val="83"/>
              </w:numPr>
              <w:spacing w:after="34" w:line="240" w:lineRule="auto"/>
              <w:ind w:left="357" w:right="0" w:hanging="357"/>
              <w:rPr>
                <w:rFonts w:ascii="Tahoma" w:hAnsi="Tahoma" w:cs="Tahoma"/>
                <w:noProof/>
              </w:rPr>
            </w:pPr>
            <w:r w:rsidRPr="00E0233E">
              <w:rPr>
                <w:rFonts w:ascii="Tahoma" w:hAnsi="Tahoma" w:cs="Tahoma"/>
                <w:noProof/>
              </w:rPr>
              <w:t xml:space="preserve">selectează animatorii, angajaţii sectorului tehnic şi consultanti, experti si specialisti cu rol </w:t>
            </w:r>
            <w:r w:rsidR="00156B95">
              <w:rPr>
                <w:rFonts w:ascii="Tahoma" w:hAnsi="Tahoma" w:cs="Tahoma"/>
                <w:noProof/>
              </w:rPr>
              <w:t>î</w:t>
            </w:r>
            <w:r w:rsidRPr="00E0233E">
              <w:rPr>
                <w:rFonts w:ascii="Tahoma" w:hAnsi="Tahoma" w:cs="Tahoma"/>
                <w:noProof/>
              </w:rPr>
              <w:t xml:space="preserve">n implementarea acţiunilor propuse </w:t>
            </w:r>
            <w:r w:rsidR="00156B95">
              <w:rPr>
                <w:rFonts w:ascii="Tahoma" w:hAnsi="Tahoma" w:cs="Tahoma"/>
                <w:noProof/>
              </w:rPr>
              <w:t>î</w:t>
            </w:r>
            <w:r w:rsidRPr="00E0233E">
              <w:rPr>
                <w:rFonts w:ascii="Tahoma" w:hAnsi="Tahoma" w:cs="Tahoma"/>
                <w:noProof/>
              </w:rPr>
              <w:t xml:space="preserve">n cadrul asociaţiei; </w:t>
            </w:r>
          </w:p>
          <w:p w:rsidR="007F66CF" w:rsidRPr="00E0233E" w:rsidRDefault="007F66CF" w:rsidP="007278F0">
            <w:pPr>
              <w:pStyle w:val="ListParagraph"/>
              <w:numPr>
                <w:ilvl w:val="0"/>
                <w:numId w:val="83"/>
              </w:numPr>
              <w:spacing w:after="39" w:line="240" w:lineRule="auto"/>
              <w:ind w:left="357" w:right="0" w:hanging="357"/>
              <w:rPr>
                <w:rFonts w:ascii="Tahoma" w:hAnsi="Tahoma" w:cs="Tahoma"/>
                <w:noProof/>
              </w:rPr>
            </w:pPr>
            <w:r w:rsidRPr="00E0233E">
              <w:rPr>
                <w:rFonts w:ascii="Tahoma" w:hAnsi="Tahoma" w:cs="Tahoma"/>
                <w:noProof/>
              </w:rPr>
              <w:t xml:space="preserve">reprezintă asociaţia în relaţiile cu alte persoane fizice şi juridice din ţară şi din străinătate, cat si în relaţia cu alte GAL-uri; </w:t>
            </w:r>
          </w:p>
          <w:p w:rsidR="007F66CF" w:rsidRPr="00E0233E" w:rsidRDefault="007F66CF" w:rsidP="007278F0">
            <w:pPr>
              <w:pStyle w:val="ListParagraph"/>
              <w:numPr>
                <w:ilvl w:val="0"/>
                <w:numId w:val="83"/>
              </w:numPr>
              <w:spacing w:after="2" w:line="240" w:lineRule="auto"/>
              <w:ind w:left="357" w:right="0" w:hanging="357"/>
              <w:rPr>
                <w:rFonts w:ascii="Tahoma" w:hAnsi="Tahoma" w:cs="Tahoma"/>
                <w:noProof/>
              </w:rPr>
            </w:pPr>
            <w:r w:rsidRPr="00E0233E">
              <w:rPr>
                <w:rFonts w:ascii="Tahoma" w:hAnsi="Tahoma" w:cs="Tahoma"/>
                <w:noProof/>
              </w:rPr>
              <w:t xml:space="preserve">îndeplineşte orice alte atribuţii prevăzute în statut, stabilite de adunarea generală şi consiliul director al GAL sau prin ordin al Ministerului Agriculturii </w:t>
            </w:r>
            <w:r w:rsidR="00156B95">
              <w:rPr>
                <w:rFonts w:ascii="Tahoma" w:hAnsi="Tahoma" w:cs="Tahoma"/>
                <w:noProof/>
              </w:rPr>
              <w:t>ș</w:t>
            </w:r>
            <w:r w:rsidRPr="00E0233E">
              <w:rPr>
                <w:rFonts w:ascii="Tahoma" w:hAnsi="Tahoma" w:cs="Tahoma"/>
                <w:noProof/>
              </w:rPr>
              <w:t xml:space="preserve">i Dezvoltarii Rurale. </w:t>
            </w:r>
          </w:p>
          <w:p w:rsidR="00456CCD" w:rsidRPr="00E0233E" w:rsidRDefault="00456CCD" w:rsidP="007278F0">
            <w:pPr>
              <w:spacing w:after="2" w:line="240" w:lineRule="auto"/>
              <w:ind w:right="0" w:firstLine="0"/>
              <w:rPr>
                <w:rFonts w:ascii="Tahoma" w:hAnsi="Tahoma" w:cs="Tahoma"/>
                <w:b/>
                <w:noProof/>
              </w:rPr>
            </w:pPr>
          </w:p>
          <w:p w:rsidR="00456CCD" w:rsidRPr="00E0233E" w:rsidRDefault="00156B95" w:rsidP="007278F0">
            <w:pPr>
              <w:spacing w:after="2" w:line="240" w:lineRule="auto"/>
              <w:ind w:right="0" w:firstLine="0"/>
              <w:rPr>
                <w:rFonts w:ascii="Tahoma" w:hAnsi="Tahoma" w:cs="Tahoma"/>
                <w:b/>
                <w:noProof/>
              </w:rPr>
            </w:pPr>
            <w:r>
              <w:rPr>
                <w:rFonts w:ascii="Tahoma" w:hAnsi="Tahoma" w:cs="Tahoma"/>
                <w:b/>
                <w:noProof/>
              </w:rPr>
              <w:t xml:space="preserve">              </w:t>
            </w:r>
            <w:r w:rsidR="001B4570" w:rsidRPr="00E0233E">
              <w:rPr>
                <w:rFonts w:ascii="Tahoma" w:hAnsi="Tahoma" w:cs="Tahoma"/>
                <w:b/>
                <w:noProof/>
              </w:rPr>
              <w:t>Responsabil cu animarea</w:t>
            </w:r>
          </w:p>
          <w:p w:rsidR="00A778C8" w:rsidRPr="00E0233E" w:rsidRDefault="00156B95" w:rsidP="007278F0">
            <w:pPr>
              <w:spacing w:after="16" w:line="240" w:lineRule="auto"/>
              <w:ind w:left="156" w:right="0" w:firstLine="0"/>
              <w:jc w:val="left"/>
              <w:rPr>
                <w:rFonts w:ascii="Tahoma" w:hAnsi="Tahoma" w:cs="Tahoma"/>
                <w:noProof/>
              </w:rPr>
            </w:pPr>
            <w:r>
              <w:rPr>
                <w:rFonts w:ascii="Tahoma" w:hAnsi="Tahoma" w:cs="Tahoma"/>
                <w:noProof/>
              </w:rPr>
              <w:t xml:space="preserve">           </w:t>
            </w:r>
            <w:r w:rsidR="001B4570" w:rsidRPr="00E0233E">
              <w:rPr>
                <w:rFonts w:ascii="Tahoma" w:hAnsi="Tahoma" w:cs="Tahoma"/>
                <w:noProof/>
              </w:rPr>
              <w:t xml:space="preserve">Responsabilul cu animarea </w:t>
            </w:r>
            <w:r>
              <w:rPr>
                <w:rFonts w:ascii="Tahoma" w:hAnsi="Tahoma" w:cs="Tahoma"/>
                <w:noProof/>
              </w:rPr>
              <w:t>î</w:t>
            </w:r>
            <w:r w:rsidR="001B4570" w:rsidRPr="00E0233E">
              <w:rPr>
                <w:rFonts w:ascii="Tahoma" w:hAnsi="Tahoma" w:cs="Tahoma"/>
                <w:noProof/>
              </w:rPr>
              <w:t xml:space="preserve">n teritoriul GAL </w:t>
            </w:r>
            <w:r>
              <w:rPr>
                <w:rFonts w:ascii="Tahoma" w:hAnsi="Tahoma" w:cs="Tahoma"/>
                <w:noProof/>
              </w:rPr>
              <w:t>î</w:t>
            </w:r>
            <w:r w:rsidR="001B4570" w:rsidRPr="00E0233E">
              <w:rPr>
                <w:rFonts w:ascii="Tahoma" w:hAnsi="Tahoma" w:cs="Tahoma"/>
                <w:noProof/>
              </w:rPr>
              <w:t>ndepline</w:t>
            </w:r>
            <w:r>
              <w:rPr>
                <w:rFonts w:ascii="Tahoma" w:hAnsi="Tahoma" w:cs="Tahoma"/>
                <w:noProof/>
              </w:rPr>
              <w:t>ș</w:t>
            </w:r>
            <w:r w:rsidR="001B4570" w:rsidRPr="00E0233E">
              <w:rPr>
                <w:rFonts w:ascii="Tahoma" w:hAnsi="Tahoma" w:cs="Tahoma"/>
                <w:noProof/>
              </w:rPr>
              <w:t>te urm</w:t>
            </w:r>
            <w:r>
              <w:rPr>
                <w:rFonts w:ascii="Tahoma" w:hAnsi="Tahoma" w:cs="Tahoma"/>
                <w:noProof/>
              </w:rPr>
              <w:t>ă</w:t>
            </w:r>
            <w:r w:rsidR="001B4570" w:rsidRPr="00E0233E">
              <w:rPr>
                <w:rFonts w:ascii="Tahoma" w:hAnsi="Tahoma" w:cs="Tahoma"/>
                <w:noProof/>
              </w:rPr>
              <w:t>toarele atribu</w:t>
            </w:r>
            <w:r>
              <w:rPr>
                <w:rFonts w:ascii="Tahoma" w:hAnsi="Tahoma" w:cs="Tahoma"/>
                <w:noProof/>
              </w:rPr>
              <w:t>ț</w:t>
            </w:r>
            <w:r w:rsidR="001B4570" w:rsidRPr="00E0233E">
              <w:rPr>
                <w:rFonts w:ascii="Tahoma" w:hAnsi="Tahoma" w:cs="Tahoma"/>
                <w:noProof/>
              </w:rPr>
              <w:t>ii:</w:t>
            </w:r>
          </w:p>
          <w:p w:rsidR="001B4570" w:rsidRPr="00E0233E" w:rsidRDefault="00156B95" w:rsidP="007278F0">
            <w:pPr>
              <w:pStyle w:val="ListParagraph"/>
              <w:numPr>
                <w:ilvl w:val="0"/>
                <w:numId w:val="81"/>
              </w:numPr>
              <w:spacing w:after="16" w:line="240" w:lineRule="auto"/>
              <w:ind w:right="0"/>
              <w:jc w:val="left"/>
              <w:rPr>
                <w:rFonts w:ascii="Tahoma" w:hAnsi="Tahoma" w:cs="Tahoma"/>
                <w:noProof/>
              </w:rPr>
            </w:pPr>
            <w:r>
              <w:rPr>
                <w:rFonts w:ascii="Tahoma" w:hAnsi="Tahoma" w:cs="Tahoma"/>
                <w:noProof/>
              </w:rPr>
              <w:t>î</w:t>
            </w:r>
            <w:r w:rsidR="001B4570" w:rsidRPr="00E0233E">
              <w:rPr>
                <w:rFonts w:ascii="Tahoma" w:hAnsi="Tahoma" w:cs="Tahoma"/>
                <w:noProof/>
              </w:rPr>
              <w:t xml:space="preserve">ntocmirea unui plan privind comunicarea, informarea </w:t>
            </w:r>
            <w:r>
              <w:rPr>
                <w:rFonts w:ascii="Tahoma" w:hAnsi="Tahoma" w:cs="Tahoma"/>
                <w:noProof/>
              </w:rPr>
              <w:t>ș</w:t>
            </w:r>
            <w:r w:rsidR="001B4570" w:rsidRPr="00E0233E">
              <w:rPr>
                <w:rFonts w:ascii="Tahoma" w:hAnsi="Tahoma" w:cs="Tahoma"/>
                <w:noProof/>
              </w:rPr>
              <w:t>i publicitatea;</w:t>
            </w:r>
          </w:p>
          <w:p w:rsidR="001B4570" w:rsidRPr="00E0233E" w:rsidRDefault="001B4570" w:rsidP="007278F0">
            <w:pPr>
              <w:pStyle w:val="ListParagraph"/>
              <w:numPr>
                <w:ilvl w:val="0"/>
                <w:numId w:val="81"/>
              </w:numPr>
              <w:spacing w:after="16" w:line="240" w:lineRule="auto"/>
              <w:ind w:right="0"/>
              <w:jc w:val="left"/>
              <w:rPr>
                <w:rFonts w:ascii="Tahoma" w:hAnsi="Tahoma" w:cs="Tahoma"/>
                <w:noProof/>
              </w:rPr>
            </w:pPr>
            <w:r w:rsidRPr="00E0233E">
              <w:rPr>
                <w:rFonts w:ascii="Tahoma" w:hAnsi="Tahoma" w:cs="Tahoma"/>
                <w:noProof/>
              </w:rPr>
              <w:t>realizeaza materialele informative specifice;</w:t>
            </w:r>
          </w:p>
          <w:p w:rsidR="001B4570" w:rsidRPr="00E0233E" w:rsidRDefault="001B4570" w:rsidP="007278F0">
            <w:pPr>
              <w:pStyle w:val="ListParagraph"/>
              <w:numPr>
                <w:ilvl w:val="0"/>
                <w:numId w:val="81"/>
              </w:numPr>
              <w:spacing w:after="16" w:line="240" w:lineRule="auto"/>
              <w:ind w:right="0"/>
              <w:jc w:val="left"/>
              <w:rPr>
                <w:rFonts w:ascii="Tahoma" w:hAnsi="Tahoma" w:cs="Tahoma"/>
                <w:noProof/>
              </w:rPr>
            </w:pPr>
            <w:r w:rsidRPr="00E0233E">
              <w:rPr>
                <w:rFonts w:ascii="Tahoma" w:hAnsi="Tahoma" w:cs="Tahoma"/>
                <w:noProof/>
              </w:rPr>
              <w:t>organizarea de conferinte de pres</w:t>
            </w:r>
            <w:r w:rsidR="00156B95">
              <w:rPr>
                <w:rFonts w:ascii="Tahoma" w:hAnsi="Tahoma" w:cs="Tahoma"/>
                <w:noProof/>
              </w:rPr>
              <w:t>ă</w:t>
            </w:r>
            <w:r w:rsidRPr="00E0233E">
              <w:rPr>
                <w:rFonts w:ascii="Tahoma" w:hAnsi="Tahoma" w:cs="Tahoma"/>
                <w:noProof/>
              </w:rPr>
              <w:t xml:space="preserve"> </w:t>
            </w:r>
            <w:r w:rsidR="00156B95">
              <w:rPr>
                <w:rFonts w:ascii="Tahoma" w:hAnsi="Tahoma" w:cs="Tahoma"/>
                <w:noProof/>
              </w:rPr>
              <w:t>ș</w:t>
            </w:r>
            <w:r w:rsidRPr="00E0233E">
              <w:rPr>
                <w:rFonts w:ascii="Tahoma" w:hAnsi="Tahoma" w:cs="Tahoma"/>
                <w:noProof/>
              </w:rPr>
              <w:t>i ale altor evenimente specifice;</w:t>
            </w:r>
          </w:p>
          <w:p w:rsidR="001B4570" w:rsidRPr="00E0233E" w:rsidRDefault="001B4570" w:rsidP="007278F0">
            <w:pPr>
              <w:pStyle w:val="ListParagraph"/>
              <w:numPr>
                <w:ilvl w:val="0"/>
                <w:numId w:val="81"/>
              </w:numPr>
              <w:spacing w:after="16" w:line="240" w:lineRule="auto"/>
              <w:ind w:right="0"/>
              <w:jc w:val="left"/>
              <w:rPr>
                <w:rFonts w:ascii="Tahoma" w:hAnsi="Tahoma" w:cs="Tahoma"/>
                <w:noProof/>
              </w:rPr>
            </w:pPr>
            <w:r w:rsidRPr="00E0233E">
              <w:rPr>
                <w:rFonts w:ascii="Tahoma" w:hAnsi="Tahoma" w:cs="Tahoma"/>
                <w:noProof/>
              </w:rPr>
              <w:t>organizarea de campanii de informare;</w:t>
            </w:r>
          </w:p>
          <w:p w:rsidR="001B4570" w:rsidRPr="00E0233E" w:rsidRDefault="001B4570" w:rsidP="007278F0">
            <w:pPr>
              <w:pStyle w:val="ListParagraph"/>
              <w:numPr>
                <w:ilvl w:val="0"/>
                <w:numId w:val="81"/>
              </w:numPr>
              <w:spacing w:after="16" w:line="240" w:lineRule="auto"/>
              <w:ind w:right="0"/>
              <w:jc w:val="left"/>
              <w:rPr>
                <w:rFonts w:ascii="Tahoma" w:hAnsi="Tahoma" w:cs="Tahoma"/>
                <w:noProof/>
              </w:rPr>
            </w:pPr>
            <w:r w:rsidRPr="00E0233E">
              <w:rPr>
                <w:rFonts w:ascii="Tahoma" w:hAnsi="Tahoma" w:cs="Tahoma"/>
                <w:noProof/>
              </w:rPr>
              <w:t xml:space="preserve">elaborarea pliantelor </w:t>
            </w:r>
            <w:r w:rsidR="00156B95">
              <w:rPr>
                <w:rFonts w:ascii="Tahoma" w:hAnsi="Tahoma" w:cs="Tahoma"/>
                <w:noProof/>
              </w:rPr>
              <w:t>ș</w:t>
            </w:r>
            <w:r w:rsidRPr="00E0233E">
              <w:rPr>
                <w:rFonts w:ascii="Tahoma" w:hAnsi="Tahoma" w:cs="Tahoma"/>
                <w:noProof/>
              </w:rPr>
              <w:t xml:space="preserve">i a materialelor informative, destinate tuturor celor interesati care sa contribuie la alcatuirea unei imagini corecte despre institutie </w:t>
            </w:r>
            <w:r w:rsidR="00156B95">
              <w:rPr>
                <w:rFonts w:ascii="Tahoma" w:hAnsi="Tahoma" w:cs="Tahoma"/>
                <w:noProof/>
              </w:rPr>
              <w:t>ș</w:t>
            </w:r>
            <w:r w:rsidRPr="00E0233E">
              <w:rPr>
                <w:rFonts w:ascii="Tahoma" w:hAnsi="Tahoma" w:cs="Tahoma"/>
                <w:noProof/>
              </w:rPr>
              <w:t>i activit</w:t>
            </w:r>
            <w:r w:rsidR="00156B95">
              <w:rPr>
                <w:rFonts w:ascii="Tahoma" w:hAnsi="Tahoma" w:cs="Tahoma"/>
                <w:noProof/>
              </w:rPr>
              <w:t>ăț</w:t>
            </w:r>
            <w:r w:rsidRPr="00E0233E">
              <w:rPr>
                <w:rFonts w:ascii="Tahoma" w:hAnsi="Tahoma" w:cs="Tahoma"/>
                <w:noProof/>
              </w:rPr>
              <w:t>ile ei;</w:t>
            </w:r>
          </w:p>
          <w:p w:rsidR="001B4570" w:rsidRPr="00E0233E" w:rsidRDefault="001B4570" w:rsidP="007278F0">
            <w:pPr>
              <w:pStyle w:val="ListParagraph"/>
              <w:numPr>
                <w:ilvl w:val="0"/>
                <w:numId w:val="81"/>
              </w:numPr>
              <w:spacing w:after="16" w:line="240" w:lineRule="auto"/>
              <w:ind w:right="0"/>
              <w:jc w:val="left"/>
              <w:rPr>
                <w:rFonts w:ascii="Tahoma" w:hAnsi="Tahoma" w:cs="Tahoma"/>
                <w:noProof/>
              </w:rPr>
            </w:pPr>
            <w:r w:rsidRPr="00E0233E">
              <w:rPr>
                <w:rFonts w:ascii="Tahoma" w:hAnsi="Tahoma" w:cs="Tahoma"/>
                <w:noProof/>
              </w:rPr>
              <w:t>mentenan</w:t>
            </w:r>
            <w:r w:rsidR="00156B95">
              <w:rPr>
                <w:rFonts w:ascii="Tahoma" w:hAnsi="Tahoma" w:cs="Tahoma"/>
                <w:noProof/>
              </w:rPr>
              <w:t>ț</w:t>
            </w:r>
            <w:r w:rsidRPr="00E0233E">
              <w:rPr>
                <w:rFonts w:ascii="Tahoma" w:hAnsi="Tahoma" w:cs="Tahoma"/>
                <w:noProof/>
              </w:rPr>
              <w:t xml:space="preserve">a site-ului de prezentare al </w:t>
            </w:r>
            <w:r w:rsidR="00156B95">
              <w:rPr>
                <w:rFonts w:ascii="Tahoma" w:hAnsi="Tahoma" w:cs="Tahoma"/>
                <w:noProof/>
              </w:rPr>
              <w:t>GAL</w:t>
            </w:r>
            <w:r w:rsidRPr="00E0233E">
              <w:rPr>
                <w:rFonts w:ascii="Tahoma" w:hAnsi="Tahoma" w:cs="Tahoma"/>
                <w:noProof/>
              </w:rPr>
              <w:t xml:space="preserve"> </w:t>
            </w:r>
            <w:r w:rsidR="00156B95">
              <w:rPr>
                <w:rFonts w:ascii="Tahoma" w:hAnsi="Tahoma" w:cs="Tahoma"/>
                <w:noProof/>
              </w:rPr>
              <w:t>ș</w:t>
            </w:r>
            <w:r w:rsidRPr="00E0233E">
              <w:rPr>
                <w:rFonts w:ascii="Tahoma" w:hAnsi="Tahoma" w:cs="Tahoma"/>
                <w:noProof/>
              </w:rPr>
              <w:t>i a platformelor de comunicare social-media</w:t>
            </w:r>
            <w:r w:rsidR="00156B95">
              <w:rPr>
                <w:rFonts w:ascii="Tahoma" w:hAnsi="Tahoma" w:cs="Tahoma"/>
                <w:noProof/>
              </w:rPr>
              <w:t>.</w:t>
            </w:r>
          </w:p>
          <w:p w:rsidR="001B4570" w:rsidRPr="00E0233E" w:rsidRDefault="001B4570" w:rsidP="007278F0">
            <w:pPr>
              <w:pStyle w:val="ListParagraph"/>
              <w:spacing w:after="16" w:line="240" w:lineRule="auto"/>
              <w:ind w:left="516" w:right="0" w:firstLine="0"/>
              <w:jc w:val="left"/>
              <w:rPr>
                <w:rFonts w:ascii="Tahoma" w:hAnsi="Tahoma" w:cs="Tahoma"/>
                <w:noProof/>
              </w:rPr>
            </w:pPr>
          </w:p>
          <w:p w:rsidR="001B4570" w:rsidRPr="00E0233E" w:rsidRDefault="00156B95" w:rsidP="007278F0">
            <w:pPr>
              <w:spacing w:after="16" w:line="240" w:lineRule="auto"/>
              <w:ind w:right="0" w:firstLine="0"/>
              <w:jc w:val="left"/>
              <w:rPr>
                <w:rFonts w:ascii="Tahoma" w:hAnsi="Tahoma" w:cs="Tahoma"/>
                <w:noProof/>
              </w:rPr>
            </w:pPr>
            <w:r>
              <w:rPr>
                <w:rFonts w:ascii="Tahoma" w:hAnsi="Tahoma" w:cs="Tahoma"/>
                <w:b/>
                <w:noProof/>
              </w:rPr>
              <w:t xml:space="preserve">            </w:t>
            </w:r>
            <w:r w:rsidR="001B4570" w:rsidRPr="00E0233E">
              <w:rPr>
                <w:rFonts w:ascii="Tahoma" w:hAnsi="Tahoma" w:cs="Tahoma"/>
                <w:b/>
                <w:noProof/>
              </w:rPr>
              <w:t xml:space="preserve">Responsabil cu verificarea </w:t>
            </w:r>
            <w:r>
              <w:rPr>
                <w:rFonts w:ascii="Tahoma" w:hAnsi="Tahoma" w:cs="Tahoma"/>
                <w:b/>
                <w:noProof/>
              </w:rPr>
              <w:t>ș</w:t>
            </w:r>
            <w:r w:rsidR="001B4570" w:rsidRPr="00E0233E">
              <w:rPr>
                <w:rFonts w:ascii="Tahoma" w:hAnsi="Tahoma" w:cs="Tahoma"/>
                <w:b/>
                <w:noProof/>
              </w:rPr>
              <w:t>i selectia proiectelor</w:t>
            </w:r>
          </w:p>
          <w:p w:rsidR="001B4570" w:rsidRPr="00E0233E" w:rsidRDefault="00CF4650" w:rsidP="007278F0">
            <w:pPr>
              <w:pStyle w:val="ListParagraph"/>
              <w:numPr>
                <w:ilvl w:val="0"/>
                <w:numId w:val="82"/>
              </w:numPr>
              <w:spacing w:after="16" w:line="240" w:lineRule="auto"/>
              <w:ind w:right="0"/>
              <w:jc w:val="left"/>
              <w:rPr>
                <w:rFonts w:ascii="Tahoma" w:hAnsi="Tahoma" w:cs="Tahoma"/>
                <w:noProof/>
              </w:rPr>
            </w:pPr>
            <w:r w:rsidRPr="00E0233E">
              <w:rPr>
                <w:rFonts w:ascii="Tahoma" w:hAnsi="Tahoma" w:cs="Tahoma"/>
                <w:noProof/>
              </w:rPr>
              <w:t xml:space="preserve">primirea proiectelor </w:t>
            </w:r>
            <w:r w:rsidR="00156B95">
              <w:rPr>
                <w:rFonts w:ascii="Tahoma" w:hAnsi="Tahoma" w:cs="Tahoma"/>
                <w:noProof/>
              </w:rPr>
              <w:t>î</w:t>
            </w:r>
            <w:r w:rsidRPr="00E0233E">
              <w:rPr>
                <w:rFonts w:ascii="Tahoma" w:hAnsi="Tahoma" w:cs="Tahoma"/>
                <w:noProof/>
              </w:rPr>
              <w:t>n format letri</w:t>
            </w:r>
            <w:r w:rsidR="00156B95">
              <w:rPr>
                <w:rFonts w:ascii="Tahoma" w:hAnsi="Tahoma" w:cs="Tahoma"/>
                <w:noProof/>
              </w:rPr>
              <w:t>c</w:t>
            </w:r>
            <w:r w:rsidRPr="00E0233E">
              <w:rPr>
                <w:rFonts w:ascii="Tahoma" w:hAnsi="Tahoma" w:cs="Tahoma"/>
                <w:noProof/>
              </w:rPr>
              <w:t xml:space="preserve"> </w:t>
            </w:r>
            <w:r w:rsidR="00156B95">
              <w:rPr>
                <w:rFonts w:ascii="Tahoma" w:hAnsi="Tahoma" w:cs="Tahoma"/>
                <w:noProof/>
              </w:rPr>
              <w:t>ș</w:t>
            </w:r>
            <w:r w:rsidRPr="00E0233E">
              <w:rPr>
                <w:rFonts w:ascii="Tahoma" w:hAnsi="Tahoma" w:cs="Tahoma"/>
                <w:noProof/>
              </w:rPr>
              <w:t>i electronic (CD);</w:t>
            </w:r>
          </w:p>
          <w:p w:rsidR="00CF4650" w:rsidRPr="00E0233E" w:rsidRDefault="00CF4650" w:rsidP="007278F0">
            <w:pPr>
              <w:pStyle w:val="ListParagraph"/>
              <w:numPr>
                <w:ilvl w:val="0"/>
                <w:numId w:val="82"/>
              </w:numPr>
              <w:spacing w:after="16" w:line="240" w:lineRule="auto"/>
              <w:ind w:right="0"/>
              <w:jc w:val="left"/>
              <w:rPr>
                <w:rFonts w:ascii="Tahoma" w:hAnsi="Tahoma" w:cs="Tahoma"/>
                <w:noProof/>
              </w:rPr>
            </w:pPr>
            <w:r w:rsidRPr="00E0233E">
              <w:rPr>
                <w:rFonts w:ascii="Tahoma" w:hAnsi="Tahoma" w:cs="Tahoma"/>
                <w:noProof/>
              </w:rPr>
              <w:t>evaluarea administrativ</w:t>
            </w:r>
            <w:r w:rsidR="00156B95">
              <w:rPr>
                <w:rFonts w:ascii="Tahoma" w:hAnsi="Tahoma" w:cs="Tahoma"/>
                <w:noProof/>
              </w:rPr>
              <w:t>ă</w:t>
            </w:r>
            <w:r w:rsidRPr="00E0233E">
              <w:rPr>
                <w:rFonts w:ascii="Tahoma" w:hAnsi="Tahoma" w:cs="Tahoma"/>
                <w:noProof/>
              </w:rPr>
              <w:t xml:space="preserve"> a documenta</w:t>
            </w:r>
            <w:r w:rsidR="00156B95">
              <w:rPr>
                <w:rFonts w:ascii="Tahoma" w:hAnsi="Tahoma" w:cs="Tahoma"/>
                <w:noProof/>
              </w:rPr>
              <w:t>ț</w:t>
            </w:r>
            <w:r w:rsidRPr="00E0233E">
              <w:rPr>
                <w:rFonts w:ascii="Tahoma" w:hAnsi="Tahoma" w:cs="Tahoma"/>
                <w:noProof/>
              </w:rPr>
              <w:t xml:space="preserve">iilor depuse </w:t>
            </w:r>
            <w:r w:rsidR="00156B95">
              <w:rPr>
                <w:rFonts w:ascii="Tahoma" w:hAnsi="Tahoma" w:cs="Tahoma"/>
                <w:noProof/>
              </w:rPr>
              <w:t>ș</w:t>
            </w:r>
            <w:r w:rsidRPr="00E0233E">
              <w:rPr>
                <w:rFonts w:ascii="Tahoma" w:hAnsi="Tahoma" w:cs="Tahoma"/>
                <w:noProof/>
              </w:rPr>
              <w:t xml:space="preserve">i </w:t>
            </w:r>
            <w:r w:rsidR="00156B95">
              <w:rPr>
                <w:rFonts w:ascii="Tahoma" w:hAnsi="Tahoma" w:cs="Tahoma"/>
                <w:noProof/>
              </w:rPr>
              <w:t>î</w:t>
            </w:r>
            <w:r w:rsidRPr="00E0233E">
              <w:rPr>
                <w:rFonts w:ascii="Tahoma" w:hAnsi="Tahoma" w:cs="Tahoma"/>
                <w:noProof/>
              </w:rPr>
              <w:t>ntocmirea fi</w:t>
            </w:r>
            <w:r w:rsidR="00156B95">
              <w:rPr>
                <w:rFonts w:ascii="Tahoma" w:hAnsi="Tahoma" w:cs="Tahoma"/>
                <w:noProof/>
              </w:rPr>
              <w:t>ș</w:t>
            </w:r>
            <w:r w:rsidRPr="00E0233E">
              <w:rPr>
                <w:rFonts w:ascii="Tahoma" w:hAnsi="Tahoma" w:cs="Tahoma"/>
                <w:noProof/>
              </w:rPr>
              <w:t>elor aferente;</w:t>
            </w:r>
          </w:p>
          <w:p w:rsidR="00CF4650" w:rsidRPr="00E0233E" w:rsidRDefault="00CF4650" w:rsidP="007278F0">
            <w:pPr>
              <w:pStyle w:val="ListParagraph"/>
              <w:numPr>
                <w:ilvl w:val="0"/>
                <w:numId w:val="82"/>
              </w:numPr>
              <w:spacing w:after="16" w:line="240" w:lineRule="auto"/>
              <w:ind w:right="0"/>
              <w:jc w:val="left"/>
              <w:rPr>
                <w:rFonts w:ascii="Tahoma" w:hAnsi="Tahoma" w:cs="Tahoma"/>
                <w:noProof/>
              </w:rPr>
            </w:pPr>
            <w:r w:rsidRPr="00E0233E">
              <w:rPr>
                <w:rFonts w:ascii="Tahoma" w:hAnsi="Tahoma" w:cs="Tahoma"/>
                <w:noProof/>
              </w:rPr>
              <w:t>evaluarea general</w:t>
            </w:r>
            <w:r w:rsidR="00156B95">
              <w:rPr>
                <w:rFonts w:ascii="Tahoma" w:hAnsi="Tahoma" w:cs="Tahoma"/>
                <w:noProof/>
              </w:rPr>
              <w:t>ă</w:t>
            </w:r>
            <w:r w:rsidRPr="00E0233E">
              <w:rPr>
                <w:rFonts w:ascii="Tahoma" w:hAnsi="Tahoma" w:cs="Tahoma"/>
                <w:noProof/>
              </w:rPr>
              <w:t xml:space="preserve"> a proiectului </w:t>
            </w:r>
            <w:r w:rsidR="00156B95">
              <w:rPr>
                <w:rFonts w:ascii="Tahoma" w:hAnsi="Tahoma" w:cs="Tahoma"/>
                <w:noProof/>
              </w:rPr>
              <w:t>ș</w:t>
            </w:r>
            <w:r w:rsidRPr="00E0233E">
              <w:rPr>
                <w:rFonts w:ascii="Tahoma" w:hAnsi="Tahoma" w:cs="Tahoma"/>
                <w:noProof/>
              </w:rPr>
              <w:t>i intocmirea fi</w:t>
            </w:r>
            <w:r w:rsidR="00156B95">
              <w:rPr>
                <w:rFonts w:ascii="Tahoma" w:hAnsi="Tahoma" w:cs="Tahoma"/>
                <w:noProof/>
              </w:rPr>
              <w:t>ș</w:t>
            </w:r>
            <w:r w:rsidRPr="00E0233E">
              <w:rPr>
                <w:rFonts w:ascii="Tahoma" w:hAnsi="Tahoma" w:cs="Tahoma"/>
                <w:noProof/>
              </w:rPr>
              <w:t>elor aferente;</w:t>
            </w:r>
          </w:p>
          <w:p w:rsidR="00CF4650" w:rsidRPr="00E0233E" w:rsidRDefault="00CF4650" w:rsidP="007278F0">
            <w:pPr>
              <w:pStyle w:val="ListParagraph"/>
              <w:numPr>
                <w:ilvl w:val="0"/>
                <w:numId w:val="82"/>
              </w:numPr>
              <w:spacing w:after="16" w:line="240" w:lineRule="auto"/>
              <w:ind w:right="0"/>
              <w:jc w:val="left"/>
              <w:rPr>
                <w:rFonts w:ascii="Tahoma" w:hAnsi="Tahoma" w:cs="Tahoma"/>
                <w:noProof/>
              </w:rPr>
            </w:pPr>
            <w:r w:rsidRPr="00E0233E">
              <w:rPr>
                <w:rFonts w:ascii="Tahoma" w:hAnsi="Tahoma" w:cs="Tahoma"/>
                <w:noProof/>
              </w:rPr>
              <w:t xml:space="preserve">verificarea pe teren </w:t>
            </w:r>
            <w:r w:rsidR="00156B95">
              <w:rPr>
                <w:rFonts w:ascii="Tahoma" w:hAnsi="Tahoma" w:cs="Tahoma"/>
                <w:noProof/>
              </w:rPr>
              <w:t>ș</w:t>
            </w:r>
            <w:r w:rsidRPr="00E0233E">
              <w:rPr>
                <w:rFonts w:ascii="Tahoma" w:hAnsi="Tahoma" w:cs="Tahoma"/>
                <w:noProof/>
              </w:rPr>
              <w:t xml:space="preserve">i </w:t>
            </w:r>
            <w:r w:rsidR="00156B95">
              <w:rPr>
                <w:rFonts w:ascii="Tahoma" w:hAnsi="Tahoma" w:cs="Tahoma"/>
                <w:noProof/>
              </w:rPr>
              <w:t>î</w:t>
            </w:r>
            <w:r w:rsidRPr="00E0233E">
              <w:rPr>
                <w:rFonts w:ascii="Tahoma" w:hAnsi="Tahoma" w:cs="Tahoma"/>
                <w:noProof/>
              </w:rPr>
              <w:t>ntocmirea fi</w:t>
            </w:r>
            <w:r w:rsidR="00156B95">
              <w:rPr>
                <w:rFonts w:ascii="Tahoma" w:hAnsi="Tahoma" w:cs="Tahoma"/>
                <w:noProof/>
              </w:rPr>
              <w:t>ș</w:t>
            </w:r>
            <w:r w:rsidRPr="00E0233E">
              <w:rPr>
                <w:rFonts w:ascii="Tahoma" w:hAnsi="Tahoma" w:cs="Tahoma"/>
                <w:noProof/>
              </w:rPr>
              <w:t>elor aferente;</w:t>
            </w:r>
          </w:p>
          <w:p w:rsidR="00CF4650" w:rsidRPr="00E0233E" w:rsidRDefault="00CF4650" w:rsidP="007278F0">
            <w:pPr>
              <w:pStyle w:val="ListParagraph"/>
              <w:numPr>
                <w:ilvl w:val="0"/>
                <w:numId w:val="82"/>
              </w:numPr>
              <w:spacing w:after="16" w:line="240" w:lineRule="auto"/>
              <w:ind w:right="0"/>
              <w:jc w:val="left"/>
              <w:rPr>
                <w:rFonts w:ascii="Tahoma" w:hAnsi="Tahoma" w:cs="Tahoma"/>
                <w:noProof/>
              </w:rPr>
            </w:pPr>
            <w:r w:rsidRPr="00E0233E">
              <w:rPr>
                <w:rFonts w:ascii="Tahoma" w:hAnsi="Tahoma" w:cs="Tahoma"/>
                <w:noProof/>
              </w:rPr>
              <w:t>solicitarea de informa</w:t>
            </w:r>
            <w:r w:rsidR="00156B95">
              <w:rPr>
                <w:rFonts w:ascii="Tahoma" w:hAnsi="Tahoma" w:cs="Tahoma"/>
                <w:noProof/>
              </w:rPr>
              <w:t>ț</w:t>
            </w:r>
            <w:r w:rsidRPr="00E0233E">
              <w:rPr>
                <w:rFonts w:ascii="Tahoma" w:hAnsi="Tahoma" w:cs="Tahoma"/>
                <w:noProof/>
              </w:rPr>
              <w:t>ii suplimentare, dac</w:t>
            </w:r>
            <w:r w:rsidR="00156B95">
              <w:rPr>
                <w:rFonts w:ascii="Tahoma" w:hAnsi="Tahoma" w:cs="Tahoma"/>
                <w:noProof/>
              </w:rPr>
              <w:t>ă</w:t>
            </w:r>
            <w:r w:rsidRPr="00E0233E">
              <w:rPr>
                <w:rFonts w:ascii="Tahoma" w:hAnsi="Tahoma" w:cs="Tahoma"/>
                <w:noProof/>
              </w:rPr>
              <w:t xml:space="preserve"> este cazul;</w:t>
            </w:r>
          </w:p>
          <w:p w:rsidR="00CF4650" w:rsidRPr="00E0233E" w:rsidRDefault="00156B95" w:rsidP="007278F0">
            <w:pPr>
              <w:pStyle w:val="ListParagraph"/>
              <w:numPr>
                <w:ilvl w:val="0"/>
                <w:numId w:val="82"/>
              </w:numPr>
              <w:spacing w:after="16" w:line="240" w:lineRule="auto"/>
              <w:ind w:right="0"/>
              <w:jc w:val="left"/>
              <w:rPr>
                <w:rFonts w:ascii="Tahoma" w:hAnsi="Tahoma" w:cs="Tahoma"/>
                <w:noProof/>
              </w:rPr>
            </w:pPr>
            <w:r>
              <w:rPr>
                <w:rFonts w:ascii="Tahoma" w:hAnsi="Tahoma" w:cs="Tahoma"/>
                <w:noProof/>
              </w:rPr>
              <w:t>î</w:t>
            </w:r>
            <w:r w:rsidR="00CF4650" w:rsidRPr="00E0233E">
              <w:rPr>
                <w:rFonts w:ascii="Tahoma" w:hAnsi="Tahoma" w:cs="Tahoma"/>
                <w:noProof/>
              </w:rPr>
              <w:t>naintarea listelor finale c</w:t>
            </w:r>
            <w:r w:rsidR="00635505">
              <w:rPr>
                <w:rFonts w:ascii="Tahoma" w:hAnsi="Tahoma" w:cs="Tahoma"/>
                <w:noProof/>
              </w:rPr>
              <w:t>ă</w:t>
            </w:r>
            <w:r w:rsidR="00CF4650" w:rsidRPr="00E0233E">
              <w:rPr>
                <w:rFonts w:ascii="Tahoma" w:hAnsi="Tahoma" w:cs="Tahoma"/>
                <w:noProof/>
              </w:rPr>
              <w:t>tre comitetul de selec</w:t>
            </w:r>
            <w:r>
              <w:rPr>
                <w:rFonts w:ascii="Tahoma" w:hAnsi="Tahoma" w:cs="Tahoma"/>
                <w:noProof/>
              </w:rPr>
              <w:t>ț</w:t>
            </w:r>
            <w:r w:rsidR="00CF4650" w:rsidRPr="00E0233E">
              <w:rPr>
                <w:rFonts w:ascii="Tahoma" w:hAnsi="Tahoma" w:cs="Tahoma"/>
                <w:noProof/>
              </w:rPr>
              <w:t>ie a proiectelor.</w:t>
            </w:r>
          </w:p>
          <w:p w:rsidR="00CF4650" w:rsidRPr="00E0233E" w:rsidRDefault="00CF4650" w:rsidP="007278F0">
            <w:pPr>
              <w:pStyle w:val="ListParagraph"/>
              <w:spacing w:after="16" w:line="240" w:lineRule="auto"/>
              <w:ind w:right="0" w:firstLine="0"/>
              <w:jc w:val="left"/>
              <w:rPr>
                <w:rFonts w:ascii="Tahoma" w:hAnsi="Tahoma" w:cs="Tahoma"/>
                <w:noProof/>
              </w:rPr>
            </w:pPr>
          </w:p>
          <w:p w:rsidR="00A778C8" w:rsidRPr="00E0233E" w:rsidRDefault="00156B95" w:rsidP="007278F0">
            <w:pPr>
              <w:spacing w:after="16" w:line="240" w:lineRule="auto"/>
              <w:ind w:left="156" w:right="0" w:firstLine="0"/>
              <w:jc w:val="left"/>
              <w:rPr>
                <w:rFonts w:ascii="Tahoma" w:hAnsi="Tahoma" w:cs="Tahoma"/>
                <w:noProof/>
              </w:rPr>
            </w:pPr>
            <w:r>
              <w:rPr>
                <w:rFonts w:ascii="Tahoma" w:hAnsi="Tahoma" w:cs="Tahoma"/>
                <w:b/>
                <w:noProof/>
              </w:rPr>
              <w:t xml:space="preserve">         </w:t>
            </w:r>
            <w:r w:rsidR="00A778C8" w:rsidRPr="00E0233E">
              <w:rPr>
                <w:rFonts w:ascii="Tahoma" w:hAnsi="Tahoma" w:cs="Tahoma"/>
                <w:b/>
                <w:noProof/>
              </w:rPr>
              <w:t xml:space="preserve">Serviciul de consultanţă în domeniul financiar – contabil  </w:t>
            </w:r>
          </w:p>
          <w:p w:rsidR="00A778C8" w:rsidRPr="00E0233E" w:rsidRDefault="00156B95" w:rsidP="007278F0">
            <w:pPr>
              <w:spacing w:after="39" w:line="240" w:lineRule="auto"/>
              <w:ind w:right="0" w:firstLine="0"/>
              <w:rPr>
                <w:rFonts w:ascii="Tahoma" w:hAnsi="Tahoma" w:cs="Tahoma"/>
                <w:noProof/>
              </w:rPr>
            </w:pPr>
            <w:r>
              <w:rPr>
                <w:rFonts w:ascii="Tahoma" w:hAnsi="Tahoma" w:cs="Tahoma"/>
                <w:noProof/>
              </w:rPr>
              <w:t xml:space="preserve">           </w:t>
            </w:r>
            <w:r w:rsidR="00A778C8" w:rsidRPr="00E0233E">
              <w:rPr>
                <w:rFonts w:ascii="Tahoma" w:hAnsi="Tahoma" w:cs="Tahoma"/>
                <w:noProof/>
              </w:rPr>
              <w:t xml:space="preserve">Contractarea acestui tip de serviciu are ca scop îndeplinirea integrală sau parţială a următoarele obiective contractuale: </w:t>
            </w:r>
          </w:p>
          <w:p w:rsidR="00A778C8" w:rsidRPr="00E0233E" w:rsidRDefault="00A778C8" w:rsidP="007278F0">
            <w:pPr>
              <w:numPr>
                <w:ilvl w:val="0"/>
                <w:numId w:val="31"/>
              </w:numPr>
              <w:spacing w:after="36" w:line="240" w:lineRule="auto"/>
              <w:ind w:right="0" w:firstLine="0"/>
              <w:rPr>
                <w:rFonts w:ascii="Tahoma" w:hAnsi="Tahoma" w:cs="Tahoma"/>
                <w:noProof/>
              </w:rPr>
            </w:pPr>
            <w:r w:rsidRPr="00E0233E">
              <w:rPr>
                <w:rFonts w:ascii="Tahoma" w:hAnsi="Tahoma" w:cs="Tahoma"/>
                <w:noProof/>
              </w:rPr>
              <w:t xml:space="preserve">organizarea şi asigurarea urmăririi execuţiei bugetare pentru activităţile finanţate din bugetul asociaţiei; </w:t>
            </w:r>
          </w:p>
          <w:p w:rsidR="00A778C8" w:rsidRPr="00E0233E" w:rsidRDefault="00A778C8" w:rsidP="007278F0">
            <w:pPr>
              <w:numPr>
                <w:ilvl w:val="0"/>
                <w:numId w:val="31"/>
              </w:numPr>
              <w:spacing w:after="34" w:line="240" w:lineRule="auto"/>
              <w:ind w:right="0" w:firstLine="0"/>
              <w:rPr>
                <w:rFonts w:ascii="Tahoma" w:hAnsi="Tahoma" w:cs="Tahoma"/>
                <w:noProof/>
              </w:rPr>
            </w:pPr>
            <w:r w:rsidRPr="00E0233E">
              <w:rPr>
                <w:rFonts w:ascii="Tahoma" w:hAnsi="Tahoma" w:cs="Tahoma"/>
                <w:noProof/>
              </w:rPr>
              <w:t xml:space="preserve">întocmirea proiectului de buget de venituri şi cheltuieli al asociaţiei şi a contului de execuţie;  </w:t>
            </w:r>
          </w:p>
          <w:p w:rsidR="00A778C8" w:rsidRPr="00E0233E" w:rsidRDefault="00A778C8" w:rsidP="007278F0">
            <w:pPr>
              <w:numPr>
                <w:ilvl w:val="0"/>
                <w:numId w:val="31"/>
              </w:numPr>
              <w:spacing w:after="57" w:line="240" w:lineRule="auto"/>
              <w:ind w:right="0" w:firstLine="0"/>
              <w:rPr>
                <w:rFonts w:ascii="Tahoma" w:hAnsi="Tahoma" w:cs="Tahoma"/>
                <w:noProof/>
              </w:rPr>
            </w:pPr>
            <w:r w:rsidRPr="00E0233E">
              <w:rPr>
                <w:rFonts w:ascii="Tahoma" w:hAnsi="Tahoma" w:cs="Tahoma"/>
                <w:noProof/>
              </w:rPr>
              <w:t xml:space="preserve">urmărirea execuţiei bugetului de venituri şi cheltuieli; </w:t>
            </w:r>
          </w:p>
          <w:p w:rsidR="00156B95" w:rsidRDefault="00A778C8" w:rsidP="00156B95">
            <w:pPr>
              <w:numPr>
                <w:ilvl w:val="0"/>
                <w:numId w:val="31"/>
              </w:numPr>
              <w:spacing w:after="55" w:line="240" w:lineRule="auto"/>
              <w:ind w:right="0" w:firstLine="0"/>
              <w:rPr>
                <w:rFonts w:ascii="Tahoma" w:hAnsi="Tahoma" w:cs="Tahoma"/>
                <w:noProof/>
              </w:rPr>
            </w:pPr>
            <w:r w:rsidRPr="00E0233E">
              <w:rPr>
                <w:rFonts w:ascii="Tahoma" w:hAnsi="Tahoma" w:cs="Tahoma"/>
                <w:noProof/>
              </w:rPr>
              <w:lastRenderedPageBreak/>
              <w:t xml:space="preserve">efectuarea controlului financiar preventiv; </w:t>
            </w:r>
          </w:p>
          <w:p w:rsidR="00A778C8" w:rsidRPr="00156B95" w:rsidRDefault="00A778C8" w:rsidP="00156B95">
            <w:pPr>
              <w:numPr>
                <w:ilvl w:val="0"/>
                <w:numId w:val="31"/>
              </w:numPr>
              <w:spacing w:after="55" w:line="240" w:lineRule="auto"/>
              <w:ind w:right="0" w:firstLine="0"/>
              <w:rPr>
                <w:rFonts w:ascii="Tahoma" w:hAnsi="Tahoma" w:cs="Tahoma"/>
                <w:noProof/>
              </w:rPr>
            </w:pPr>
            <w:r w:rsidRPr="00156B95">
              <w:rPr>
                <w:rFonts w:ascii="Tahoma" w:hAnsi="Tahoma" w:cs="Tahoma"/>
                <w:noProof/>
              </w:rPr>
              <w:t xml:space="preserve">întocmirea de documente trimestriale care fac parte integrantă din bilanţul contabil trimestrial şi anual pe care le depune la termenele stabilite la Direcţia Generală a Finanţelor </w:t>
            </w:r>
          </w:p>
          <w:p w:rsidR="00A778C8" w:rsidRPr="00E0233E" w:rsidRDefault="00A778C8" w:rsidP="007278F0">
            <w:pPr>
              <w:spacing w:after="50" w:line="240" w:lineRule="auto"/>
              <w:ind w:right="0" w:firstLine="0"/>
              <w:rPr>
                <w:rFonts w:ascii="Tahoma" w:hAnsi="Tahoma" w:cs="Tahoma"/>
                <w:noProof/>
              </w:rPr>
            </w:pPr>
            <w:r w:rsidRPr="00E0233E">
              <w:rPr>
                <w:rFonts w:ascii="Tahoma" w:hAnsi="Tahoma" w:cs="Tahoma"/>
                <w:noProof/>
              </w:rPr>
              <w:t xml:space="preserve">Publice;  </w:t>
            </w:r>
          </w:p>
          <w:p w:rsidR="00A778C8" w:rsidRPr="00E0233E" w:rsidRDefault="00A778C8" w:rsidP="007278F0">
            <w:pPr>
              <w:numPr>
                <w:ilvl w:val="0"/>
                <w:numId w:val="32"/>
              </w:numPr>
              <w:spacing w:after="36" w:line="240" w:lineRule="auto"/>
              <w:ind w:right="0" w:firstLine="0"/>
              <w:rPr>
                <w:rFonts w:ascii="Tahoma" w:hAnsi="Tahoma" w:cs="Tahoma"/>
                <w:noProof/>
              </w:rPr>
            </w:pPr>
            <w:r w:rsidRPr="00E0233E">
              <w:rPr>
                <w:rFonts w:ascii="Tahoma" w:hAnsi="Tahoma" w:cs="Tahoma"/>
                <w:noProof/>
              </w:rPr>
              <w:t xml:space="preserve">asigurarea evidenţei contabile, sintetice şi analitice a mijloacelor fixe, pe locuri de folosinţă, precum şi a materialelor pe gestiuni şi pe feluri de materiale în scopul păstrării integrităţii patrimoniului asociaţiei, a mijloacelor băneşti, a decontărilor interne cu terţii debitori, cu terţii creditori, înregistrarea fondurilor, a cheltuielilor, a veniturilor altor operaţii economice; </w:t>
            </w:r>
          </w:p>
          <w:p w:rsidR="00A778C8" w:rsidRPr="00E0233E" w:rsidRDefault="00A778C8" w:rsidP="007278F0">
            <w:pPr>
              <w:numPr>
                <w:ilvl w:val="0"/>
                <w:numId w:val="32"/>
              </w:numPr>
              <w:spacing w:after="40" w:line="240" w:lineRule="auto"/>
              <w:ind w:right="0" w:firstLine="0"/>
              <w:rPr>
                <w:rFonts w:ascii="Tahoma" w:hAnsi="Tahoma" w:cs="Tahoma"/>
                <w:noProof/>
              </w:rPr>
            </w:pPr>
            <w:r w:rsidRPr="00E0233E">
              <w:rPr>
                <w:rFonts w:ascii="Tahoma" w:hAnsi="Tahoma" w:cs="Tahoma"/>
                <w:noProof/>
              </w:rPr>
              <w:t xml:space="preserve">întocmirea consumului lunar a materialelor, obiectelor de inventar, pe baza bonurilor de consum sau transfer, după caz; </w:t>
            </w:r>
          </w:p>
          <w:p w:rsidR="00A778C8" w:rsidRPr="00E0233E" w:rsidRDefault="00A778C8" w:rsidP="007278F0">
            <w:pPr>
              <w:numPr>
                <w:ilvl w:val="0"/>
                <w:numId w:val="32"/>
              </w:numPr>
              <w:spacing w:after="35" w:line="240" w:lineRule="auto"/>
              <w:ind w:right="0" w:firstLine="0"/>
              <w:rPr>
                <w:rFonts w:ascii="Tahoma" w:hAnsi="Tahoma" w:cs="Tahoma"/>
                <w:noProof/>
              </w:rPr>
            </w:pPr>
            <w:r w:rsidRPr="00E0233E">
              <w:rPr>
                <w:rFonts w:ascii="Tahoma" w:hAnsi="Tahoma" w:cs="Tahoma"/>
                <w:noProof/>
              </w:rPr>
              <w:t xml:space="preserve">întocmirea situaţiilor lunare privind salariile şi alte drepturi legale, organizează efectuarea plăţilor reprezentând drepturile salariale ale personalului asociaţiei şi răspunde de aplicarea corectă a legislaţiei de salarizare;  </w:t>
            </w:r>
          </w:p>
          <w:p w:rsidR="00A778C8" w:rsidRPr="00E0233E" w:rsidRDefault="00A778C8" w:rsidP="007278F0">
            <w:pPr>
              <w:numPr>
                <w:ilvl w:val="0"/>
                <w:numId w:val="32"/>
              </w:numPr>
              <w:spacing w:after="55" w:line="240" w:lineRule="auto"/>
              <w:ind w:right="0" w:firstLine="0"/>
              <w:rPr>
                <w:rFonts w:ascii="Tahoma" w:hAnsi="Tahoma" w:cs="Tahoma"/>
                <w:noProof/>
              </w:rPr>
            </w:pPr>
            <w:r w:rsidRPr="00E0233E">
              <w:rPr>
                <w:rFonts w:ascii="Tahoma" w:hAnsi="Tahoma" w:cs="Tahoma"/>
                <w:noProof/>
              </w:rPr>
              <w:t xml:space="preserve">organizarea şi ţinerea la zi a evidenţei personalului asociaţiei; </w:t>
            </w:r>
          </w:p>
          <w:p w:rsidR="007F66CF" w:rsidRPr="00E0233E" w:rsidRDefault="00A778C8" w:rsidP="007278F0">
            <w:pPr>
              <w:numPr>
                <w:ilvl w:val="0"/>
                <w:numId w:val="32"/>
              </w:numPr>
              <w:spacing w:after="0" w:line="240" w:lineRule="auto"/>
              <w:ind w:right="0" w:firstLine="0"/>
              <w:rPr>
                <w:rFonts w:ascii="Tahoma" w:hAnsi="Tahoma" w:cs="Tahoma"/>
                <w:noProof/>
              </w:rPr>
            </w:pPr>
            <w:r w:rsidRPr="00E0233E">
              <w:rPr>
                <w:rFonts w:ascii="Tahoma" w:hAnsi="Tahoma" w:cs="Tahoma"/>
                <w:noProof/>
              </w:rPr>
              <w:t xml:space="preserve">întocmirea dispoziţiilor de angajare, de sancţionare şi încetare a contractului de munca. </w:t>
            </w:r>
          </w:p>
        </w:tc>
      </w:tr>
      <w:tr w:rsidR="00456CCD" w:rsidRPr="00E0233E" w:rsidTr="00456CCD">
        <w:trPr>
          <w:trHeight w:val="3280"/>
        </w:trPr>
        <w:tc>
          <w:tcPr>
            <w:tcW w:w="9604" w:type="dxa"/>
            <w:tcBorders>
              <w:top w:val="single" w:sz="4" w:space="0" w:color="000000"/>
              <w:left w:val="single" w:sz="4" w:space="0" w:color="000000"/>
              <w:bottom w:val="single" w:sz="4" w:space="0" w:color="000000"/>
              <w:right w:val="single" w:sz="4" w:space="0" w:color="000000"/>
            </w:tcBorders>
          </w:tcPr>
          <w:p w:rsidR="00456CCD" w:rsidRPr="00E0233E" w:rsidRDefault="00156B95" w:rsidP="007278F0">
            <w:pPr>
              <w:spacing w:after="14" w:line="240" w:lineRule="auto"/>
              <w:ind w:right="0" w:firstLine="0"/>
              <w:jc w:val="left"/>
              <w:rPr>
                <w:rFonts w:ascii="Tahoma" w:hAnsi="Tahoma" w:cs="Tahoma"/>
                <w:noProof/>
              </w:rPr>
            </w:pPr>
            <w:r>
              <w:rPr>
                <w:rFonts w:ascii="Tahoma" w:hAnsi="Tahoma" w:cs="Tahoma"/>
                <w:b/>
                <w:noProof/>
              </w:rPr>
              <w:lastRenderedPageBreak/>
              <w:t xml:space="preserve">              </w:t>
            </w:r>
            <w:r w:rsidR="00456CCD" w:rsidRPr="00E0233E">
              <w:rPr>
                <w:rFonts w:ascii="Tahoma" w:hAnsi="Tahoma" w:cs="Tahoma"/>
                <w:b/>
                <w:noProof/>
              </w:rPr>
              <w:t>Circuitul documentelor</w:t>
            </w:r>
            <w:r w:rsidR="00456CCD" w:rsidRPr="00E0233E">
              <w:rPr>
                <w:rFonts w:ascii="Tahoma" w:hAnsi="Tahoma" w:cs="Tahoma"/>
                <w:noProof/>
              </w:rPr>
              <w:t xml:space="preserve">  </w:t>
            </w:r>
          </w:p>
          <w:p w:rsidR="00456CCD" w:rsidRPr="00E0233E" w:rsidRDefault="00156B95" w:rsidP="007278F0">
            <w:pPr>
              <w:spacing w:after="0" w:line="240" w:lineRule="auto"/>
              <w:ind w:right="64" w:firstLine="0"/>
              <w:rPr>
                <w:rFonts w:ascii="Tahoma" w:hAnsi="Tahoma" w:cs="Tahoma"/>
                <w:noProof/>
              </w:rPr>
            </w:pPr>
            <w:r>
              <w:rPr>
                <w:rFonts w:ascii="Tahoma" w:hAnsi="Tahoma" w:cs="Tahoma"/>
                <w:noProof/>
              </w:rPr>
              <w:t xml:space="preserve">            </w:t>
            </w:r>
            <w:r w:rsidR="00456CCD" w:rsidRPr="00E0233E">
              <w:rPr>
                <w:rFonts w:ascii="Tahoma" w:hAnsi="Tahoma" w:cs="Tahoma"/>
                <w:noProof/>
              </w:rPr>
              <w:t>Toate documentele, actele, publica</w:t>
            </w:r>
            <w:r>
              <w:rPr>
                <w:rFonts w:ascii="Tahoma" w:hAnsi="Tahoma" w:cs="Tahoma"/>
                <w:noProof/>
              </w:rPr>
              <w:t>ț</w:t>
            </w:r>
            <w:r w:rsidR="00456CCD" w:rsidRPr="00E0233E">
              <w:rPr>
                <w:rFonts w:ascii="Tahoma" w:hAnsi="Tahoma" w:cs="Tahoma"/>
                <w:noProof/>
              </w:rPr>
              <w:t>iile intrate sub orice form</w:t>
            </w:r>
            <w:r>
              <w:rPr>
                <w:rFonts w:ascii="Tahoma" w:hAnsi="Tahoma" w:cs="Tahoma"/>
                <w:noProof/>
              </w:rPr>
              <w:t>ă</w:t>
            </w:r>
            <w:r w:rsidR="00456CCD" w:rsidRPr="00E0233E">
              <w:rPr>
                <w:rFonts w:ascii="Tahoma" w:hAnsi="Tahoma" w:cs="Tahoma"/>
                <w:noProof/>
              </w:rPr>
              <w:t xml:space="preserve"> </w:t>
            </w:r>
            <w:r>
              <w:rPr>
                <w:rFonts w:ascii="Tahoma" w:hAnsi="Tahoma" w:cs="Tahoma"/>
                <w:noProof/>
              </w:rPr>
              <w:t>î</w:t>
            </w:r>
            <w:r w:rsidR="00456CCD" w:rsidRPr="00E0233E">
              <w:rPr>
                <w:rFonts w:ascii="Tahoma" w:hAnsi="Tahoma" w:cs="Tahoma"/>
                <w:noProof/>
              </w:rPr>
              <w:t xml:space="preserve">n asociaţie (posta, fax, curieri, note telefonice, etc.) vor fi înregistrate de către secretar în registrul de intrare-ieşire. De la secretar, după înregistrare, documentele vor fi prezentate directorului executiv pentru a stabili cine se ocupa de rezolvarea acestora </w:t>
            </w:r>
            <w:r>
              <w:rPr>
                <w:rFonts w:ascii="Tahoma" w:hAnsi="Tahoma" w:cs="Tahoma"/>
                <w:noProof/>
              </w:rPr>
              <w:t>ș</w:t>
            </w:r>
            <w:r w:rsidR="00456CCD" w:rsidRPr="00E0233E">
              <w:rPr>
                <w:rFonts w:ascii="Tahoma" w:hAnsi="Tahoma" w:cs="Tahoma"/>
                <w:noProof/>
              </w:rPr>
              <w:t xml:space="preserve">i apoi secretarul îl va transmite persoanei desemnate de acesta. Circuitul documentelor de iesire va fi de la persoana care îl intocmeşte la secretar pentru directorul executiv spre aprobare, şi de acolo la secretar pentru înregistrare şi expediere. </w:t>
            </w:r>
          </w:p>
          <w:p w:rsidR="00456CCD" w:rsidRPr="00E0233E" w:rsidRDefault="00156B95" w:rsidP="007278F0">
            <w:pPr>
              <w:spacing w:after="0" w:line="240" w:lineRule="auto"/>
              <w:ind w:right="0" w:firstLine="0"/>
              <w:rPr>
                <w:rFonts w:ascii="Tahoma" w:hAnsi="Tahoma" w:cs="Tahoma"/>
                <w:noProof/>
              </w:rPr>
            </w:pPr>
            <w:r>
              <w:rPr>
                <w:rFonts w:ascii="Tahoma" w:hAnsi="Tahoma" w:cs="Tahoma"/>
                <w:noProof/>
              </w:rPr>
              <w:t xml:space="preserve">           </w:t>
            </w:r>
            <w:r w:rsidR="00456CCD" w:rsidRPr="00E0233E">
              <w:rPr>
                <w:rFonts w:ascii="Tahoma" w:hAnsi="Tahoma" w:cs="Tahoma"/>
                <w:noProof/>
              </w:rPr>
              <w:t xml:space="preserve">Toate actele se numerotează de către compartimentul administrativ, fiind transmise tuturor celor interesaţi, cu semnătura de luare la cunoştinţă. </w:t>
            </w:r>
          </w:p>
          <w:p w:rsidR="00456CCD" w:rsidRPr="00E0233E" w:rsidRDefault="00156B95" w:rsidP="007278F0">
            <w:pPr>
              <w:spacing w:after="50" w:line="240" w:lineRule="auto"/>
              <w:ind w:right="0" w:firstLine="0"/>
              <w:jc w:val="left"/>
              <w:rPr>
                <w:rFonts w:ascii="Tahoma" w:hAnsi="Tahoma" w:cs="Tahoma"/>
                <w:noProof/>
              </w:rPr>
            </w:pPr>
            <w:r>
              <w:rPr>
                <w:rFonts w:ascii="Tahoma" w:hAnsi="Tahoma" w:cs="Tahoma"/>
                <w:noProof/>
              </w:rPr>
              <w:t xml:space="preserve">         </w:t>
            </w:r>
            <w:r w:rsidR="00456CCD" w:rsidRPr="00E0233E">
              <w:rPr>
                <w:rFonts w:ascii="Tahoma" w:hAnsi="Tahoma" w:cs="Tahoma"/>
                <w:noProof/>
              </w:rPr>
              <w:t>Fiecare compartiment se ocupă de arhivarea documentelor proprii, pe care le transmite secretarului pentru arhivare.</w:t>
            </w:r>
          </w:p>
        </w:tc>
      </w:tr>
      <w:tr w:rsidR="00456CCD" w:rsidRPr="00E0233E" w:rsidTr="00456CCD">
        <w:trPr>
          <w:trHeight w:val="198"/>
        </w:trPr>
        <w:tc>
          <w:tcPr>
            <w:tcW w:w="9604" w:type="dxa"/>
            <w:tcBorders>
              <w:top w:val="single" w:sz="4" w:space="0" w:color="000000"/>
              <w:left w:val="single" w:sz="4" w:space="0" w:color="000000"/>
              <w:bottom w:val="single" w:sz="4" w:space="0" w:color="000000"/>
              <w:right w:val="single" w:sz="4" w:space="0" w:color="000000"/>
            </w:tcBorders>
          </w:tcPr>
          <w:p w:rsidR="00456CCD" w:rsidRPr="00E0233E" w:rsidRDefault="00456CCD" w:rsidP="007278F0">
            <w:pPr>
              <w:spacing w:after="14" w:line="240" w:lineRule="auto"/>
              <w:ind w:right="0" w:firstLine="0"/>
              <w:jc w:val="left"/>
              <w:rPr>
                <w:rFonts w:ascii="Tahoma" w:hAnsi="Tahoma" w:cs="Tahoma"/>
                <w:b/>
                <w:noProof/>
              </w:rPr>
            </w:pPr>
          </w:p>
          <w:p w:rsidR="00456CCD" w:rsidRPr="00E0233E" w:rsidRDefault="00456CCD" w:rsidP="007278F0">
            <w:pPr>
              <w:tabs>
                <w:tab w:val="left" w:pos="7065"/>
              </w:tabs>
              <w:spacing w:line="240" w:lineRule="auto"/>
              <w:ind w:firstLine="0"/>
              <w:rPr>
                <w:rFonts w:ascii="Tahoma" w:hAnsi="Tahoma" w:cs="Tahoma"/>
                <w:noProof/>
              </w:rPr>
            </w:pPr>
            <w:r w:rsidRPr="00E0233E">
              <w:rPr>
                <w:rFonts w:ascii="Tahoma" w:hAnsi="Tahoma" w:cs="Tahoma"/>
                <w:b/>
                <w:noProof/>
              </w:rPr>
              <w:t>Evaluarea implement</w:t>
            </w:r>
            <w:r w:rsidR="00156B95">
              <w:rPr>
                <w:rFonts w:ascii="Tahoma" w:hAnsi="Tahoma" w:cs="Tahoma"/>
                <w:b/>
                <w:noProof/>
              </w:rPr>
              <w:t>ă</w:t>
            </w:r>
            <w:r w:rsidRPr="00E0233E">
              <w:rPr>
                <w:rFonts w:ascii="Tahoma" w:hAnsi="Tahoma" w:cs="Tahoma"/>
                <w:b/>
                <w:noProof/>
              </w:rPr>
              <w:t>rii SDL</w:t>
            </w:r>
            <w:r w:rsidRPr="00E0233E">
              <w:rPr>
                <w:rFonts w:ascii="Tahoma" w:hAnsi="Tahoma" w:cs="Tahoma"/>
                <w:noProof/>
              </w:rPr>
              <w:t xml:space="preserve"> </w:t>
            </w:r>
          </w:p>
          <w:p w:rsidR="00456CCD" w:rsidRPr="00E0233E" w:rsidRDefault="00456CCD" w:rsidP="007278F0">
            <w:pPr>
              <w:tabs>
                <w:tab w:val="left" w:pos="7065"/>
              </w:tabs>
              <w:spacing w:line="240" w:lineRule="auto"/>
              <w:ind w:firstLine="0"/>
              <w:rPr>
                <w:rFonts w:ascii="Tahoma" w:hAnsi="Tahoma" w:cs="Tahoma"/>
                <w:noProof/>
              </w:rPr>
            </w:pPr>
            <w:r w:rsidRPr="00E0233E">
              <w:rPr>
                <w:rFonts w:ascii="Tahoma" w:hAnsi="Tahoma" w:cs="Tahoma"/>
                <w:noProof/>
              </w:rPr>
              <w:t>Parteneriatul va elabora un Plan de Evaluare care sa descrie modalitatea prin care se va realiza evaluarea SDL.</w:t>
            </w:r>
          </w:p>
        </w:tc>
      </w:tr>
    </w:tbl>
    <w:p w:rsidR="00820106" w:rsidRPr="00E0233E" w:rsidRDefault="00820106" w:rsidP="007278F0">
      <w:pPr>
        <w:tabs>
          <w:tab w:val="left" w:pos="8250"/>
        </w:tabs>
        <w:spacing w:line="240" w:lineRule="auto"/>
        <w:ind w:firstLine="0"/>
        <w:rPr>
          <w:rFonts w:ascii="Tahoma" w:hAnsi="Tahoma" w:cs="Tahoma"/>
          <w:noProof/>
        </w:rPr>
      </w:pPr>
    </w:p>
    <w:p w:rsidR="00820106" w:rsidRPr="00E0233E" w:rsidRDefault="00820106" w:rsidP="007278F0">
      <w:pPr>
        <w:spacing w:line="240" w:lineRule="auto"/>
        <w:rPr>
          <w:rFonts w:ascii="Tahoma" w:hAnsi="Tahoma" w:cs="Tahoma"/>
          <w:noProof/>
        </w:rPr>
      </w:pPr>
    </w:p>
    <w:p w:rsidR="00820106" w:rsidRPr="00E0233E" w:rsidRDefault="00820106" w:rsidP="007278F0">
      <w:pPr>
        <w:spacing w:line="240" w:lineRule="auto"/>
        <w:rPr>
          <w:rFonts w:ascii="Tahoma" w:hAnsi="Tahoma" w:cs="Tahoma"/>
          <w:noProof/>
        </w:rPr>
      </w:pPr>
    </w:p>
    <w:p w:rsidR="00820106" w:rsidRPr="00E0233E" w:rsidRDefault="00156B95" w:rsidP="007278F0">
      <w:pPr>
        <w:spacing w:line="240" w:lineRule="auto"/>
        <w:rPr>
          <w:rFonts w:ascii="Tahoma" w:hAnsi="Tahoma" w:cs="Tahoma"/>
          <w:b/>
          <w:noProof/>
        </w:rPr>
      </w:pPr>
      <w:r>
        <w:rPr>
          <w:rFonts w:ascii="Tahoma" w:hAnsi="Tahoma" w:cs="Tahoma"/>
          <w:b/>
          <w:noProof/>
        </w:rPr>
        <w:t>Î</w:t>
      </w:r>
      <w:r w:rsidR="00820106" w:rsidRPr="00E0233E">
        <w:rPr>
          <w:rFonts w:ascii="Tahoma" w:hAnsi="Tahoma" w:cs="Tahoma"/>
          <w:b/>
          <w:noProof/>
        </w:rPr>
        <w:t>n completarea prezentului capitol se va ata</w:t>
      </w:r>
      <w:r>
        <w:rPr>
          <w:rFonts w:ascii="Tahoma" w:hAnsi="Tahoma" w:cs="Tahoma"/>
          <w:b/>
          <w:noProof/>
        </w:rPr>
        <w:t>ș</w:t>
      </w:r>
      <w:r w:rsidR="00820106" w:rsidRPr="00E0233E">
        <w:rPr>
          <w:rFonts w:ascii="Tahoma" w:hAnsi="Tahoma" w:cs="Tahoma"/>
          <w:b/>
          <w:noProof/>
        </w:rPr>
        <w:t>a Anexa 8 – Atribu</w:t>
      </w:r>
      <w:r>
        <w:rPr>
          <w:rFonts w:ascii="Tahoma" w:hAnsi="Tahoma" w:cs="Tahoma"/>
          <w:b/>
          <w:noProof/>
        </w:rPr>
        <w:t>ți</w:t>
      </w:r>
      <w:r w:rsidR="00820106" w:rsidRPr="00E0233E">
        <w:rPr>
          <w:rFonts w:ascii="Tahoma" w:hAnsi="Tahoma" w:cs="Tahoma"/>
          <w:b/>
          <w:noProof/>
        </w:rPr>
        <w:t xml:space="preserve">ile </w:t>
      </w:r>
      <w:r w:rsidR="007C3316" w:rsidRPr="00E0233E">
        <w:rPr>
          <w:rFonts w:ascii="Tahoma" w:hAnsi="Tahoma" w:cs="Tahoma"/>
          <w:b/>
          <w:noProof/>
        </w:rPr>
        <w:t>corespunzătoare</w:t>
      </w:r>
      <w:r w:rsidR="00820106" w:rsidRPr="00E0233E">
        <w:rPr>
          <w:rFonts w:ascii="Tahoma" w:hAnsi="Tahoma" w:cs="Tahoma"/>
          <w:b/>
          <w:noProof/>
        </w:rPr>
        <w:t xml:space="preserve"> fiecarei func</w:t>
      </w:r>
      <w:r>
        <w:rPr>
          <w:rFonts w:ascii="Tahoma" w:hAnsi="Tahoma" w:cs="Tahoma"/>
          <w:b/>
          <w:noProof/>
        </w:rPr>
        <w:t>ț</w:t>
      </w:r>
      <w:r w:rsidR="00820106" w:rsidRPr="00E0233E">
        <w:rPr>
          <w:rFonts w:ascii="Tahoma" w:hAnsi="Tahoma" w:cs="Tahoma"/>
          <w:b/>
          <w:noProof/>
        </w:rPr>
        <w:t>ii din cadrul echipei de implementare a SDL.</w:t>
      </w:r>
    </w:p>
    <w:p w:rsidR="00820106" w:rsidRPr="00E0233E" w:rsidRDefault="00820106" w:rsidP="007278F0">
      <w:pPr>
        <w:spacing w:line="240" w:lineRule="auto"/>
        <w:rPr>
          <w:rFonts w:ascii="Tahoma" w:hAnsi="Tahoma" w:cs="Tahoma"/>
          <w:noProof/>
        </w:rPr>
      </w:pPr>
    </w:p>
    <w:p w:rsidR="00565494" w:rsidRPr="00E0233E" w:rsidRDefault="00565494" w:rsidP="007278F0">
      <w:pPr>
        <w:spacing w:line="240" w:lineRule="auto"/>
        <w:ind w:firstLine="0"/>
        <w:rPr>
          <w:rFonts w:ascii="Tahoma" w:hAnsi="Tahoma" w:cs="Tahoma"/>
          <w:noProof/>
        </w:rPr>
        <w:sectPr w:rsidR="00565494" w:rsidRPr="00E0233E">
          <w:headerReference w:type="even" r:id="rId50"/>
          <w:headerReference w:type="default" r:id="rId51"/>
          <w:headerReference w:type="first" r:id="rId52"/>
          <w:pgSz w:w="11906" w:h="16841"/>
          <w:pgMar w:top="1745" w:right="1129" w:bottom="1499" w:left="1260" w:header="720" w:footer="720" w:gutter="0"/>
          <w:cols w:space="720"/>
        </w:sectPr>
      </w:pPr>
    </w:p>
    <w:p w:rsidR="00156B95" w:rsidRDefault="00156B95" w:rsidP="007278F0">
      <w:pPr>
        <w:spacing w:after="14" w:line="240" w:lineRule="auto"/>
        <w:ind w:right="0" w:firstLine="0"/>
        <w:rPr>
          <w:rFonts w:ascii="Tahoma" w:hAnsi="Tahoma" w:cs="Tahoma"/>
          <w:noProof/>
        </w:rPr>
      </w:pPr>
    </w:p>
    <w:p w:rsidR="00565494" w:rsidRPr="00156B95" w:rsidRDefault="00550814" w:rsidP="007278F0">
      <w:pPr>
        <w:spacing w:after="14" w:line="240" w:lineRule="auto"/>
        <w:ind w:right="0" w:firstLine="0"/>
        <w:rPr>
          <w:rFonts w:ascii="Tahoma" w:hAnsi="Tahoma" w:cs="Tahoma"/>
          <w:b/>
          <w:bCs/>
          <w:noProof/>
        </w:rPr>
      </w:pPr>
      <w:r w:rsidRPr="00156B95">
        <w:rPr>
          <w:rFonts w:ascii="Tahoma" w:hAnsi="Tahoma" w:cs="Tahoma"/>
          <w:b/>
          <w:bCs/>
          <w:noProof/>
        </w:rPr>
        <w:t>CAPITOLUL X: Planul de finanțare al strategiei</w:t>
      </w:r>
    </w:p>
    <w:p w:rsidR="00565494" w:rsidRPr="00156B95" w:rsidRDefault="00550814" w:rsidP="007278F0">
      <w:pPr>
        <w:spacing w:after="16"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156B95" w:rsidP="007278F0">
      <w:pPr>
        <w:spacing w:after="37" w:line="240" w:lineRule="auto"/>
        <w:ind w:left="-15" w:right="50"/>
        <w:rPr>
          <w:rFonts w:ascii="Tahoma" w:hAnsi="Tahoma" w:cs="Tahoma"/>
          <w:noProof/>
        </w:rPr>
      </w:pPr>
      <w:r>
        <w:rPr>
          <w:rFonts w:ascii="Tahoma" w:hAnsi="Tahoma" w:cs="Tahoma"/>
          <w:noProof/>
        </w:rPr>
        <w:t>Î</w:t>
      </w:r>
      <w:r w:rsidR="00550814" w:rsidRPr="00156B95">
        <w:rPr>
          <w:rFonts w:ascii="Tahoma" w:hAnsi="Tahoma" w:cs="Tahoma"/>
          <w:noProof/>
        </w:rPr>
        <w:t>n vederea constituirii anvelopei financiare pentru cofinan</w:t>
      </w:r>
      <w:r>
        <w:rPr>
          <w:rFonts w:ascii="Tahoma" w:hAnsi="Tahoma" w:cs="Tahoma"/>
          <w:noProof/>
        </w:rPr>
        <w:t>ț</w:t>
      </w:r>
      <w:r w:rsidR="00550814" w:rsidRPr="00156B95">
        <w:rPr>
          <w:rFonts w:ascii="Tahoma" w:hAnsi="Tahoma" w:cs="Tahoma"/>
          <w:noProof/>
        </w:rPr>
        <w:t xml:space="preserve">area proiectelor, GAL a </w:t>
      </w:r>
      <w:r>
        <w:rPr>
          <w:rFonts w:ascii="Tahoma" w:hAnsi="Tahoma" w:cs="Tahoma"/>
          <w:noProof/>
        </w:rPr>
        <w:t>î</w:t>
      </w:r>
      <w:r w:rsidR="00550814" w:rsidRPr="00156B95">
        <w:rPr>
          <w:rFonts w:ascii="Tahoma" w:hAnsi="Tahoma" w:cs="Tahoma"/>
          <w:noProof/>
        </w:rPr>
        <w:t>ndeplimit urm</w:t>
      </w:r>
      <w:r>
        <w:rPr>
          <w:rFonts w:ascii="Tahoma" w:hAnsi="Tahoma" w:cs="Tahoma"/>
          <w:noProof/>
        </w:rPr>
        <w:t>ă</w:t>
      </w:r>
      <w:r w:rsidR="00550814" w:rsidRPr="00156B95">
        <w:rPr>
          <w:rFonts w:ascii="Tahoma" w:hAnsi="Tahoma" w:cs="Tahoma"/>
          <w:noProof/>
        </w:rPr>
        <w:t xml:space="preserve">toarele criterii: </w:t>
      </w:r>
    </w:p>
    <w:p w:rsidR="00565494" w:rsidRPr="00156B95" w:rsidRDefault="00550814" w:rsidP="007278F0">
      <w:pPr>
        <w:numPr>
          <w:ilvl w:val="0"/>
          <w:numId w:val="11"/>
        </w:numPr>
        <w:spacing w:after="44" w:line="240" w:lineRule="auto"/>
        <w:ind w:right="50" w:firstLine="0"/>
        <w:rPr>
          <w:rFonts w:ascii="Tahoma" w:hAnsi="Tahoma" w:cs="Tahoma"/>
          <w:noProof/>
        </w:rPr>
      </w:pPr>
      <w:r w:rsidRPr="00156B95">
        <w:rPr>
          <w:rFonts w:ascii="Tahoma" w:hAnsi="Tahoma" w:cs="Tahoma"/>
          <w:noProof/>
        </w:rPr>
        <w:t>Suprafa</w:t>
      </w:r>
      <w:r w:rsidR="00156B95">
        <w:rPr>
          <w:rFonts w:ascii="Tahoma" w:hAnsi="Tahoma" w:cs="Tahoma"/>
          <w:noProof/>
        </w:rPr>
        <w:t>ț</w:t>
      </w:r>
      <w:r w:rsidRPr="00156B95">
        <w:rPr>
          <w:rFonts w:ascii="Tahoma" w:hAnsi="Tahoma" w:cs="Tahoma"/>
          <w:noProof/>
        </w:rPr>
        <w:t>a teritoriului GAL: 632 km</w:t>
      </w:r>
      <w:r w:rsidR="00156B95">
        <w:rPr>
          <w:rFonts w:ascii="Tahoma" w:hAnsi="Tahoma" w:cs="Tahoma"/>
          <w:noProof/>
        </w:rPr>
        <w:t>²</w:t>
      </w:r>
      <w:r w:rsidRPr="00156B95">
        <w:rPr>
          <w:rFonts w:ascii="Tahoma" w:hAnsi="Tahoma" w:cs="Tahoma"/>
          <w:noProof/>
        </w:rPr>
        <w:t xml:space="preserve">; </w:t>
      </w:r>
    </w:p>
    <w:p w:rsidR="00565494" w:rsidRPr="00156B95" w:rsidRDefault="00550814" w:rsidP="007278F0">
      <w:pPr>
        <w:numPr>
          <w:ilvl w:val="0"/>
          <w:numId w:val="11"/>
        </w:numPr>
        <w:spacing w:line="240" w:lineRule="auto"/>
        <w:ind w:right="50" w:firstLine="0"/>
        <w:rPr>
          <w:rFonts w:ascii="Tahoma" w:hAnsi="Tahoma" w:cs="Tahoma"/>
          <w:noProof/>
        </w:rPr>
      </w:pPr>
      <w:r w:rsidRPr="00156B95">
        <w:rPr>
          <w:rFonts w:ascii="Tahoma" w:hAnsi="Tahoma" w:cs="Tahoma"/>
          <w:noProof/>
        </w:rPr>
        <w:t>Popula</w:t>
      </w:r>
      <w:r w:rsidR="00156B95">
        <w:rPr>
          <w:rFonts w:ascii="Tahoma" w:hAnsi="Tahoma" w:cs="Tahoma"/>
          <w:noProof/>
        </w:rPr>
        <w:t>ț</w:t>
      </w:r>
      <w:r w:rsidRPr="00156B95">
        <w:rPr>
          <w:rFonts w:ascii="Tahoma" w:hAnsi="Tahoma" w:cs="Tahoma"/>
          <w:noProof/>
        </w:rPr>
        <w:t xml:space="preserve">ia din teritoriul GAL: 30.593 locuitori; </w:t>
      </w:r>
    </w:p>
    <w:p w:rsidR="00565494" w:rsidRDefault="008E6DF9" w:rsidP="007278F0">
      <w:pPr>
        <w:spacing w:line="240" w:lineRule="auto"/>
        <w:ind w:left="-15" w:right="50" w:firstLine="0"/>
        <w:rPr>
          <w:rFonts w:ascii="Tahoma" w:hAnsi="Tahoma" w:cs="Tahoma"/>
          <w:noProof/>
        </w:rPr>
      </w:pPr>
      <w:r>
        <w:rPr>
          <w:rFonts w:ascii="Tahoma" w:hAnsi="Tahoma" w:cs="Tahoma"/>
          <w:noProof/>
        </w:rPr>
        <w:t xml:space="preserve">           </w:t>
      </w:r>
      <w:r w:rsidR="00550814" w:rsidRPr="00156B95">
        <w:rPr>
          <w:rFonts w:ascii="Tahoma" w:hAnsi="Tahoma" w:cs="Tahoma"/>
          <w:noProof/>
        </w:rPr>
        <w:t xml:space="preserve">Astfel, (632 km2 * 985,37 Euro/km2) + (30.593 locuitori * 19,84 Euro/locuitor) = 1.229.886 Euro. </w:t>
      </w:r>
    </w:p>
    <w:p w:rsidR="008E6DF9" w:rsidRPr="00156B95" w:rsidRDefault="008E6DF9" w:rsidP="007278F0">
      <w:pPr>
        <w:spacing w:line="240" w:lineRule="auto"/>
        <w:ind w:left="-15" w:right="50" w:firstLine="0"/>
        <w:rPr>
          <w:rFonts w:ascii="Tahoma" w:hAnsi="Tahoma" w:cs="Tahoma"/>
          <w:noProof/>
        </w:rPr>
      </w:pPr>
    </w:p>
    <w:p w:rsidR="00565494" w:rsidRPr="00156B95" w:rsidRDefault="008E6DF9" w:rsidP="007278F0">
      <w:pPr>
        <w:spacing w:after="39" w:line="240" w:lineRule="auto"/>
        <w:ind w:left="-15" w:right="50" w:firstLine="0"/>
        <w:rPr>
          <w:rFonts w:ascii="Tahoma" w:hAnsi="Tahoma" w:cs="Tahoma"/>
          <w:noProof/>
        </w:rPr>
      </w:pPr>
      <w:r>
        <w:rPr>
          <w:rFonts w:ascii="Tahoma" w:hAnsi="Tahoma" w:cs="Tahoma"/>
          <w:noProof/>
        </w:rPr>
        <w:t xml:space="preserve">           </w:t>
      </w:r>
      <w:r w:rsidR="00550814" w:rsidRPr="00156B95">
        <w:rPr>
          <w:rFonts w:ascii="Tahoma" w:hAnsi="Tahoma" w:cs="Tahoma"/>
          <w:noProof/>
        </w:rPr>
        <w:t>Valoarea procentuala a fost distribuit</w:t>
      </w:r>
      <w:r>
        <w:rPr>
          <w:rFonts w:ascii="Tahoma" w:hAnsi="Tahoma" w:cs="Tahoma"/>
          <w:noProof/>
        </w:rPr>
        <w:t>ă</w:t>
      </w:r>
      <w:r w:rsidR="00550814" w:rsidRPr="00156B95">
        <w:rPr>
          <w:rFonts w:ascii="Tahoma" w:hAnsi="Tahoma" w:cs="Tahoma"/>
          <w:noProof/>
        </w:rPr>
        <w:t xml:space="preserve"> astfel: </w:t>
      </w:r>
    </w:p>
    <w:p w:rsidR="00565494" w:rsidRPr="00156B95" w:rsidRDefault="00D433A4" w:rsidP="007278F0">
      <w:pPr>
        <w:numPr>
          <w:ilvl w:val="0"/>
          <w:numId w:val="11"/>
        </w:numPr>
        <w:spacing w:after="44" w:line="240" w:lineRule="auto"/>
        <w:ind w:right="50" w:firstLine="0"/>
        <w:rPr>
          <w:rFonts w:ascii="Tahoma" w:hAnsi="Tahoma" w:cs="Tahoma"/>
          <w:noProof/>
        </w:rPr>
      </w:pPr>
      <w:r w:rsidRPr="00156B95">
        <w:rPr>
          <w:rFonts w:ascii="Tahoma" w:hAnsi="Tahoma" w:cs="Tahoma"/>
          <w:noProof/>
        </w:rPr>
        <w:t>38,69</w:t>
      </w:r>
      <w:r w:rsidR="00047B3E" w:rsidRPr="00156B95">
        <w:rPr>
          <w:rFonts w:ascii="Tahoma" w:hAnsi="Tahoma" w:cs="Tahoma"/>
          <w:noProof/>
        </w:rPr>
        <w:t>% (738.559,59 euro)</w:t>
      </w:r>
      <w:r w:rsidR="008E6DF9">
        <w:rPr>
          <w:rFonts w:ascii="Tahoma" w:hAnsi="Tahoma" w:cs="Tahoma"/>
          <w:noProof/>
        </w:rPr>
        <w:t xml:space="preserve"> </w:t>
      </w:r>
      <w:r w:rsidR="00550814" w:rsidRPr="00156B95">
        <w:rPr>
          <w:rFonts w:ascii="Tahoma" w:hAnsi="Tahoma" w:cs="Tahoma"/>
          <w:noProof/>
        </w:rPr>
        <w:t>aferent m</w:t>
      </w:r>
      <w:r w:rsidR="008E6DF9">
        <w:rPr>
          <w:rFonts w:ascii="Tahoma" w:hAnsi="Tahoma" w:cs="Tahoma"/>
          <w:noProof/>
        </w:rPr>
        <w:t>ă</w:t>
      </w:r>
      <w:r w:rsidR="00550814" w:rsidRPr="00156B95">
        <w:rPr>
          <w:rFonts w:ascii="Tahoma" w:hAnsi="Tahoma" w:cs="Tahoma"/>
          <w:noProof/>
        </w:rPr>
        <w:t xml:space="preserve">surii 4 – Dezvoltarea satelor </w:t>
      </w:r>
    </w:p>
    <w:p w:rsidR="00565494" w:rsidRPr="00156B95" w:rsidRDefault="00047B3E" w:rsidP="007278F0">
      <w:pPr>
        <w:numPr>
          <w:ilvl w:val="0"/>
          <w:numId w:val="11"/>
        </w:numPr>
        <w:spacing w:after="36" w:line="240" w:lineRule="auto"/>
        <w:ind w:right="50" w:firstLine="0"/>
        <w:rPr>
          <w:rFonts w:ascii="Tahoma" w:hAnsi="Tahoma" w:cs="Tahoma"/>
          <w:noProof/>
        </w:rPr>
      </w:pPr>
      <w:r w:rsidRPr="00156B95">
        <w:rPr>
          <w:rFonts w:ascii="Tahoma" w:hAnsi="Tahoma" w:cs="Tahoma"/>
          <w:noProof/>
        </w:rPr>
        <w:t>1</w:t>
      </w:r>
      <w:r w:rsidR="00821DC8" w:rsidRPr="00156B95">
        <w:rPr>
          <w:rFonts w:ascii="Tahoma" w:hAnsi="Tahoma" w:cs="Tahoma"/>
          <w:noProof/>
        </w:rPr>
        <w:t>5,63</w:t>
      </w:r>
      <w:r w:rsidRPr="00156B95">
        <w:rPr>
          <w:rFonts w:ascii="Tahoma" w:hAnsi="Tahoma" w:cs="Tahoma"/>
          <w:noProof/>
        </w:rPr>
        <w:t>%</w:t>
      </w:r>
      <w:r w:rsidR="008E6DF9">
        <w:rPr>
          <w:rFonts w:ascii="Tahoma" w:hAnsi="Tahoma" w:cs="Tahoma"/>
          <w:noProof/>
        </w:rPr>
        <w:t xml:space="preserve"> </w:t>
      </w:r>
      <w:r w:rsidRPr="00156B95">
        <w:rPr>
          <w:rFonts w:ascii="Tahoma" w:hAnsi="Tahoma" w:cs="Tahoma"/>
          <w:noProof/>
        </w:rPr>
        <w:t>(298.555,15 euro)</w:t>
      </w:r>
      <w:r w:rsidR="008E6DF9">
        <w:rPr>
          <w:rFonts w:ascii="Tahoma" w:hAnsi="Tahoma" w:cs="Tahoma"/>
          <w:noProof/>
        </w:rPr>
        <w:t xml:space="preserve"> </w:t>
      </w:r>
      <w:r w:rsidR="00550814" w:rsidRPr="00156B95">
        <w:rPr>
          <w:rFonts w:ascii="Tahoma" w:hAnsi="Tahoma" w:cs="Tahoma"/>
          <w:noProof/>
        </w:rPr>
        <w:t>aferent m</w:t>
      </w:r>
      <w:r w:rsidR="008E6DF9">
        <w:rPr>
          <w:rFonts w:ascii="Tahoma" w:hAnsi="Tahoma" w:cs="Tahoma"/>
          <w:noProof/>
        </w:rPr>
        <w:t>ă</w:t>
      </w:r>
      <w:r w:rsidR="00550814" w:rsidRPr="00156B95">
        <w:rPr>
          <w:rFonts w:ascii="Tahoma" w:hAnsi="Tahoma" w:cs="Tahoma"/>
          <w:noProof/>
        </w:rPr>
        <w:t>surii 1 – Solu</w:t>
      </w:r>
      <w:r w:rsidR="008E6DF9">
        <w:rPr>
          <w:rFonts w:ascii="Tahoma" w:hAnsi="Tahoma" w:cs="Tahoma"/>
          <w:noProof/>
        </w:rPr>
        <w:t>ț</w:t>
      </w:r>
      <w:r w:rsidR="00550814" w:rsidRPr="00156B95">
        <w:rPr>
          <w:rFonts w:ascii="Tahoma" w:hAnsi="Tahoma" w:cs="Tahoma"/>
          <w:noProof/>
        </w:rPr>
        <w:t xml:space="preserve">ii inovatoare pentru </w:t>
      </w:r>
      <w:r w:rsidR="008E6DF9">
        <w:rPr>
          <w:rFonts w:ascii="Tahoma" w:hAnsi="Tahoma" w:cs="Tahoma"/>
          <w:noProof/>
        </w:rPr>
        <w:t xml:space="preserve">o </w:t>
      </w:r>
      <w:r w:rsidR="00550814" w:rsidRPr="00156B95">
        <w:rPr>
          <w:rFonts w:ascii="Tahoma" w:hAnsi="Tahoma" w:cs="Tahoma"/>
          <w:noProof/>
        </w:rPr>
        <w:t>agricultur</w:t>
      </w:r>
      <w:r w:rsidR="008E6DF9">
        <w:rPr>
          <w:rFonts w:ascii="Tahoma" w:hAnsi="Tahoma" w:cs="Tahoma"/>
          <w:noProof/>
        </w:rPr>
        <w:t>ă</w:t>
      </w:r>
      <w:r w:rsidR="00550814" w:rsidRPr="00156B95">
        <w:rPr>
          <w:rFonts w:ascii="Tahoma" w:hAnsi="Tahoma" w:cs="Tahoma"/>
          <w:noProof/>
        </w:rPr>
        <w:t xml:space="preserve"> competitiv</w:t>
      </w:r>
      <w:r w:rsidR="008E6DF9">
        <w:rPr>
          <w:rFonts w:ascii="Tahoma" w:hAnsi="Tahoma" w:cs="Tahoma"/>
          <w:noProof/>
        </w:rPr>
        <w:t>ă</w:t>
      </w:r>
      <w:r w:rsidR="00550814" w:rsidRPr="00156B95">
        <w:rPr>
          <w:rFonts w:ascii="Tahoma" w:hAnsi="Tahoma" w:cs="Tahoma"/>
          <w:noProof/>
        </w:rPr>
        <w:t xml:space="preserve">; </w:t>
      </w:r>
    </w:p>
    <w:p w:rsidR="00047B3E" w:rsidRPr="008E6DF9" w:rsidRDefault="00821DC8" w:rsidP="008E6DF9">
      <w:pPr>
        <w:numPr>
          <w:ilvl w:val="0"/>
          <w:numId w:val="11"/>
        </w:numPr>
        <w:spacing w:after="44" w:line="240" w:lineRule="auto"/>
        <w:ind w:right="50" w:firstLine="0"/>
        <w:rPr>
          <w:rFonts w:ascii="Tahoma" w:hAnsi="Tahoma" w:cs="Tahoma"/>
          <w:noProof/>
        </w:rPr>
      </w:pPr>
      <w:r w:rsidRPr="00156B95">
        <w:rPr>
          <w:rFonts w:ascii="Tahoma" w:hAnsi="Tahoma" w:cs="Tahoma"/>
          <w:noProof/>
        </w:rPr>
        <w:t>8,38</w:t>
      </w:r>
      <w:r w:rsidR="00047B3E" w:rsidRPr="00156B95">
        <w:rPr>
          <w:rFonts w:ascii="Tahoma" w:hAnsi="Tahoma" w:cs="Tahoma"/>
          <w:noProof/>
        </w:rPr>
        <w:t>%</w:t>
      </w:r>
      <w:r w:rsidR="008E6DF9">
        <w:rPr>
          <w:rFonts w:ascii="Tahoma" w:hAnsi="Tahoma" w:cs="Tahoma"/>
          <w:noProof/>
        </w:rPr>
        <w:t xml:space="preserve"> </w:t>
      </w:r>
      <w:r w:rsidR="00047B3E" w:rsidRPr="00156B95">
        <w:rPr>
          <w:rFonts w:ascii="Tahoma" w:hAnsi="Tahoma" w:cs="Tahoma"/>
          <w:noProof/>
        </w:rPr>
        <w:t>(160.000,00 euro) aferent m</w:t>
      </w:r>
      <w:r w:rsidR="008E6DF9">
        <w:rPr>
          <w:rFonts w:ascii="Tahoma" w:hAnsi="Tahoma" w:cs="Tahoma"/>
          <w:noProof/>
        </w:rPr>
        <w:t>ă</w:t>
      </w:r>
      <w:r w:rsidR="00047B3E" w:rsidRPr="00156B95">
        <w:rPr>
          <w:rFonts w:ascii="Tahoma" w:hAnsi="Tahoma" w:cs="Tahoma"/>
          <w:noProof/>
        </w:rPr>
        <w:t>sur</w:t>
      </w:r>
      <w:r w:rsidR="008E6DF9">
        <w:rPr>
          <w:rFonts w:ascii="Tahoma" w:hAnsi="Tahoma" w:cs="Tahoma"/>
          <w:noProof/>
        </w:rPr>
        <w:t>ii</w:t>
      </w:r>
      <w:r w:rsidR="00047B3E" w:rsidRPr="00156B95">
        <w:rPr>
          <w:rFonts w:ascii="Tahoma" w:hAnsi="Tahoma" w:cs="Tahoma"/>
          <w:noProof/>
        </w:rPr>
        <w:t xml:space="preserve"> 3 – Non-agricol </w:t>
      </w:r>
    </w:p>
    <w:p w:rsidR="00565494" w:rsidRPr="00156B95" w:rsidRDefault="00821DC8" w:rsidP="007278F0">
      <w:pPr>
        <w:numPr>
          <w:ilvl w:val="0"/>
          <w:numId w:val="11"/>
        </w:numPr>
        <w:spacing w:after="46" w:line="240" w:lineRule="auto"/>
        <w:ind w:right="50" w:firstLine="0"/>
        <w:rPr>
          <w:rFonts w:ascii="Tahoma" w:hAnsi="Tahoma" w:cs="Tahoma"/>
          <w:noProof/>
        </w:rPr>
      </w:pPr>
      <w:r w:rsidRPr="00156B95">
        <w:rPr>
          <w:rFonts w:ascii="Tahoma" w:hAnsi="Tahoma" w:cs="Tahoma"/>
          <w:noProof/>
        </w:rPr>
        <w:t>7,86</w:t>
      </w:r>
      <w:r w:rsidR="00047B3E" w:rsidRPr="00156B95">
        <w:rPr>
          <w:rFonts w:ascii="Tahoma" w:hAnsi="Tahoma" w:cs="Tahoma"/>
          <w:noProof/>
        </w:rPr>
        <w:t>% (150.000,00 euro)</w:t>
      </w:r>
      <w:r w:rsidR="008E6DF9">
        <w:rPr>
          <w:rFonts w:ascii="Tahoma" w:hAnsi="Tahoma" w:cs="Tahoma"/>
          <w:noProof/>
        </w:rPr>
        <w:t xml:space="preserve"> </w:t>
      </w:r>
      <w:r w:rsidR="00550814" w:rsidRPr="00156B95">
        <w:rPr>
          <w:rFonts w:ascii="Tahoma" w:hAnsi="Tahoma" w:cs="Tahoma"/>
          <w:noProof/>
        </w:rPr>
        <w:t>aferent m</w:t>
      </w:r>
      <w:r w:rsidR="008E6DF9">
        <w:rPr>
          <w:rFonts w:ascii="Tahoma" w:hAnsi="Tahoma" w:cs="Tahoma"/>
          <w:noProof/>
        </w:rPr>
        <w:t>ă</w:t>
      </w:r>
      <w:r w:rsidR="00550814" w:rsidRPr="00156B95">
        <w:rPr>
          <w:rFonts w:ascii="Tahoma" w:hAnsi="Tahoma" w:cs="Tahoma"/>
          <w:noProof/>
        </w:rPr>
        <w:t>sur</w:t>
      </w:r>
      <w:r w:rsidR="008E6DF9">
        <w:rPr>
          <w:rFonts w:ascii="Tahoma" w:hAnsi="Tahoma" w:cs="Tahoma"/>
          <w:noProof/>
        </w:rPr>
        <w:t>ii</w:t>
      </w:r>
      <w:r w:rsidR="00550814" w:rsidRPr="00156B95">
        <w:rPr>
          <w:rFonts w:ascii="Tahoma" w:hAnsi="Tahoma" w:cs="Tahoma"/>
          <w:noProof/>
        </w:rPr>
        <w:t xml:space="preserve"> 2 – Dezvoltarea fermelor mici  </w:t>
      </w:r>
    </w:p>
    <w:p w:rsidR="00047B3E" w:rsidRPr="008E6DF9" w:rsidRDefault="00821DC8" w:rsidP="008E6DF9">
      <w:pPr>
        <w:numPr>
          <w:ilvl w:val="0"/>
          <w:numId w:val="11"/>
        </w:numPr>
        <w:spacing w:line="240" w:lineRule="auto"/>
        <w:ind w:right="50" w:firstLine="0"/>
        <w:rPr>
          <w:rFonts w:ascii="Tahoma" w:hAnsi="Tahoma" w:cs="Tahoma"/>
          <w:noProof/>
        </w:rPr>
      </w:pPr>
      <w:r w:rsidRPr="00156B95">
        <w:rPr>
          <w:rFonts w:ascii="Tahoma" w:hAnsi="Tahoma" w:cs="Tahoma"/>
          <w:noProof/>
        </w:rPr>
        <w:t>6,30</w:t>
      </w:r>
      <w:r w:rsidR="00047B3E" w:rsidRPr="00156B95">
        <w:rPr>
          <w:rFonts w:ascii="Tahoma" w:hAnsi="Tahoma" w:cs="Tahoma"/>
          <w:noProof/>
        </w:rPr>
        <w:t>% (120.434,61euro)</w:t>
      </w:r>
      <w:r w:rsidR="008E6DF9">
        <w:rPr>
          <w:rFonts w:ascii="Tahoma" w:hAnsi="Tahoma" w:cs="Tahoma"/>
          <w:noProof/>
        </w:rPr>
        <w:t xml:space="preserve"> </w:t>
      </w:r>
      <w:r w:rsidR="00047B3E" w:rsidRPr="00156B95">
        <w:rPr>
          <w:rFonts w:ascii="Tahoma" w:hAnsi="Tahoma" w:cs="Tahoma"/>
          <w:noProof/>
        </w:rPr>
        <w:t>aferent m</w:t>
      </w:r>
      <w:r w:rsidR="008E6DF9">
        <w:rPr>
          <w:rFonts w:ascii="Tahoma" w:hAnsi="Tahoma" w:cs="Tahoma"/>
          <w:noProof/>
        </w:rPr>
        <w:t>ă</w:t>
      </w:r>
      <w:r w:rsidR="00047B3E" w:rsidRPr="00156B95">
        <w:rPr>
          <w:rFonts w:ascii="Tahoma" w:hAnsi="Tahoma" w:cs="Tahoma"/>
          <w:noProof/>
        </w:rPr>
        <w:t xml:space="preserve">sura 6 – </w:t>
      </w:r>
      <w:r w:rsidR="008E6DF9">
        <w:rPr>
          <w:rFonts w:ascii="Tahoma" w:hAnsi="Tahoma" w:cs="Tahoma"/>
          <w:noProof/>
        </w:rPr>
        <w:t>Î</w:t>
      </w:r>
      <w:r w:rsidR="00047B3E" w:rsidRPr="00156B95">
        <w:rPr>
          <w:rFonts w:ascii="Tahoma" w:hAnsi="Tahoma" w:cs="Tahoma"/>
          <w:noProof/>
        </w:rPr>
        <w:t>mbun</w:t>
      </w:r>
      <w:r w:rsidR="008E6DF9">
        <w:rPr>
          <w:rFonts w:ascii="Tahoma" w:hAnsi="Tahoma" w:cs="Tahoma"/>
          <w:noProof/>
        </w:rPr>
        <w:t>ă</w:t>
      </w:r>
      <w:r w:rsidR="00047B3E" w:rsidRPr="00156B95">
        <w:rPr>
          <w:rFonts w:ascii="Tahoma" w:hAnsi="Tahoma" w:cs="Tahoma"/>
          <w:noProof/>
        </w:rPr>
        <w:t>t</w:t>
      </w:r>
      <w:r w:rsidR="008E6DF9">
        <w:rPr>
          <w:rFonts w:ascii="Tahoma" w:hAnsi="Tahoma" w:cs="Tahoma"/>
          <w:noProof/>
        </w:rPr>
        <w:t>ăț</w:t>
      </w:r>
      <w:r w:rsidR="00047B3E" w:rsidRPr="00156B95">
        <w:rPr>
          <w:rFonts w:ascii="Tahoma" w:hAnsi="Tahoma" w:cs="Tahoma"/>
          <w:noProof/>
        </w:rPr>
        <w:t xml:space="preserve">irea infrastructurii sociale </w:t>
      </w:r>
    </w:p>
    <w:p w:rsidR="00565494" w:rsidRPr="00156B95" w:rsidRDefault="00047B3E" w:rsidP="007278F0">
      <w:pPr>
        <w:numPr>
          <w:ilvl w:val="0"/>
          <w:numId w:val="11"/>
        </w:numPr>
        <w:spacing w:after="44" w:line="240" w:lineRule="auto"/>
        <w:ind w:right="50" w:firstLine="0"/>
        <w:rPr>
          <w:rFonts w:ascii="Tahoma" w:hAnsi="Tahoma" w:cs="Tahoma"/>
          <w:noProof/>
        </w:rPr>
      </w:pPr>
      <w:r w:rsidRPr="00156B95">
        <w:rPr>
          <w:rFonts w:ascii="Tahoma" w:hAnsi="Tahoma" w:cs="Tahoma"/>
          <w:noProof/>
        </w:rPr>
        <w:t>3,</w:t>
      </w:r>
      <w:r w:rsidR="00821DC8" w:rsidRPr="00156B95">
        <w:rPr>
          <w:rFonts w:ascii="Tahoma" w:hAnsi="Tahoma" w:cs="Tahoma"/>
          <w:noProof/>
        </w:rPr>
        <w:t>14</w:t>
      </w:r>
      <w:r w:rsidRPr="00156B95">
        <w:rPr>
          <w:rFonts w:ascii="Tahoma" w:hAnsi="Tahoma" w:cs="Tahoma"/>
          <w:noProof/>
        </w:rPr>
        <w:t>%</w:t>
      </w:r>
      <w:r w:rsidR="008E6DF9">
        <w:rPr>
          <w:rFonts w:ascii="Tahoma" w:hAnsi="Tahoma" w:cs="Tahoma"/>
          <w:noProof/>
        </w:rPr>
        <w:t xml:space="preserve"> </w:t>
      </w:r>
      <w:r w:rsidRPr="00156B95">
        <w:rPr>
          <w:rFonts w:ascii="Tahoma" w:hAnsi="Tahoma" w:cs="Tahoma"/>
          <w:noProof/>
        </w:rPr>
        <w:t>(60.000 euro)</w:t>
      </w:r>
      <w:r w:rsidR="008E6DF9">
        <w:rPr>
          <w:rFonts w:ascii="Tahoma" w:hAnsi="Tahoma" w:cs="Tahoma"/>
          <w:noProof/>
        </w:rPr>
        <w:t xml:space="preserve"> </w:t>
      </w:r>
      <w:r w:rsidR="00550814" w:rsidRPr="00156B95">
        <w:rPr>
          <w:rFonts w:ascii="Tahoma" w:hAnsi="Tahoma" w:cs="Tahoma"/>
          <w:noProof/>
        </w:rPr>
        <w:t>aferent m</w:t>
      </w:r>
      <w:r w:rsidR="008E6DF9">
        <w:rPr>
          <w:rFonts w:ascii="Tahoma" w:hAnsi="Tahoma" w:cs="Tahoma"/>
          <w:noProof/>
        </w:rPr>
        <w:t>ă</w:t>
      </w:r>
      <w:r w:rsidR="00550814" w:rsidRPr="00156B95">
        <w:rPr>
          <w:rFonts w:ascii="Tahoma" w:hAnsi="Tahoma" w:cs="Tahoma"/>
          <w:noProof/>
        </w:rPr>
        <w:t>sur</w:t>
      </w:r>
      <w:r w:rsidR="008E6DF9">
        <w:rPr>
          <w:rFonts w:ascii="Tahoma" w:hAnsi="Tahoma" w:cs="Tahoma"/>
          <w:noProof/>
        </w:rPr>
        <w:t>ii</w:t>
      </w:r>
      <w:r w:rsidR="00550814" w:rsidRPr="00156B95">
        <w:rPr>
          <w:rFonts w:ascii="Tahoma" w:hAnsi="Tahoma" w:cs="Tahoma"/>
          <w:noProof/>
        </w:rPr>
        <w:t xml:space="preserve"> 5 – Forme asociative </w:t>
      </w:r>
    </w:p>
    <w:p w:rsidR="00565494" w:rsidRPr="00156B95" w:rsidRDefault="00565494" w:rsidP="007278F0">
      <w:pPr>
        <w:spacing w:after="14" w:line="240" w:lineRule="auto"/>
        <w:ind w:right="0" w:firstLine="0"/>
        <w:jc w:val="left"/>
        <w:rPr>
          <w:rFonts w:ascii="Tahoma" w:hAnsi="Tahoma" w:cs="Tahoma"/>
          <w:noProof/>
        </w:rPr>
      </w:pPr>
    </w:p>
    <w:p w:rsidR="00565494" w:rsidRPr="00156B95" w:rsidRDefault="00550814" w:rsidP="007278F0">
      <w:pPr>
        <w:spacing w:after="16" w:line="240" w:lineRule="auto"/>
        <w:ind w:right="0" w:firstLine="0"/>
        <w:jc w:val="left"/>
        <w:rPr>
          <w:rFonts w:ascii="Tahoma" w:hAnsi="Tahoma" w:cs="Tahoma"/>
          <w:noProof/>
        </w:rPr>
      </w:pPr>
      <w:r w:rsidRPr="00156B95">
        <w:rPr>
          <w:rFonts w:ascii="Tahoma" w:hAnsi="Tahoma" w:cs="Tahoma"/>
          <w:noProof/>
        </w:rPr>
        <w:t xml:space="preserve"> </w:t>
      </w:r>
      <w:r w:rsidR="00924930" w:rsidRPr="00156B95">
        <w:rPr>
          <w:rFonts w:ascii="Tahoma" w:hAnsi="Tahoma" w:cs="Tahoma"/>
          <w:noProof/>
        </w:rPr>
        <w:tab/>
        <w:t>Planificarea măsurilor s-a realizau de jos  în sus prin sinergia dintre fluxul de informa</w:t>
      </w:r>
      <w:r w:rsidR="008E6DF9">
        <w:rPr>
          <w:rFonts w:ascii="Tahoma" w:hAnsi="Tahoma" w:cs="Tahoma"/>
          <w:noProof/>
        </w:rPr>
        <w:t>ț</w:t>
      </w:r>
      <w:r w:rsidR="00924930" w:rsidRPr="00156B95">
        <w:rPr>
          <w:rFonts w:ascii="Tahoma" w:hAnsi="Tahoma" w:cs="Tahoma"/>
          <w:noProof/>
        </w:rPr>
        <w:t xml:space="preserve">ii cu privire la indicatorii locali şi nevoile de finanţare din teritoriu. Comunicarea dintre nivelul regional şi cel local se realizează </w:t>
      </w:r>
      <w:r w:rsidR="008E6DF9">
        <w:rPr>
          <w:rFonts w:ascii="Tahoma" w:hAnsi="Tahoma" w:cs="Tahoma"/>
          <w:noProof/>
        </w:rPr>
        <w:t>î</w:t>
      </w:r>
      <w:r w:rsidR="00924930" w:rsidRPr="00156B95">
        <w:rPr>
          <w:rFonts w:ascii="Tahoma" w:hAnsi="Tahoma" w:cs="Tahoma"/>
          <w:noProof/>
        </w:rPr>
        <w:t>n ambele direc</w:t>
      </w:r>
      <w:r w:rsidR="008E6DF9">
        <w:rPr>
          <w:rFonts w:ascii="Tahoma" w:hAnsi="Tahoma" w:cs="Tahoma"/>
          <w:noProof/>
        </w:rPr>
        <w:t>ț</w:t>
      </w:r>
      <w:r w:rsidR="00924930" w:rsidRPr="00156B95">
        <w:rPr>
          <w:rFonts w:ascii="Tahoma" w:hAnsi="Tahoma" w:cs="Tahoma"/>
          <w:noProof/>
        </w:rPr>
        <w:t>ii, creând premisele unui parteneeriat inter-institu</w:t>
      </w:r>
      <w:r w:rsidR="008E6DF9">
        <w:rPr>
          <w:rFonts w:ascii="Tahoma" w:hAnsi="Tahoma" w:cs="Tahoma"/>
          <w:noProof/>
        </w:rPr>
        <w:t>ț</w:t>
      </w:r>
      <w:r w:rsidR="00924930" w:rsidRPr="00156B95">
        <w:rPr>
          <w:rFonts w:ascii="Tahoma" w:hAnsi="Tahoma" w:cs="Tahoma"/>
          <w:noProof/>
        </w:rPr>
        <w:t>ional fiabil.</w:t>
      </w:r>
    </w:p>
    <w:p w:rsidR="00924930" w:rsidRPr="00156B95" w:rsidRDefault="00924930" w:rsidP="007278F0">
      <w:pPr>
        <w:spacing w:after="16" w:line="240" w:lineRule="auto"/>
        <w:ind w:right="0" w:firstLine="0"/>
        <w:jc w:val="left"/>
        <w:rPr>
          <w:rFonts w:ascii="Tahoma" w:hAnsi="Tahoma" w:cs="Tahoma"/>
          <w:noProof/>
        </w:rPr>
      </w:pPr>
      <w:r w:rsidRPr="00156B95">
        <w:rPr>
          <w:rFonts w:ascii="Tahoma" w:hAnsi="Tahoma" w:cs="Tahoma"/>
          <w:noProof/>
        </w:rPr>
        <w:tab/>
        <w:t>Programarea m</w:t>
      </w:r>
      <w:r w:rsidR="008E6DF9">
        <w:rPr>
          <w:rFonts w:ascii="Tahoma" w:hAnsi="Tahoma" w:cs="Tahoma"/>
          <w:noProof/>
        </w:rPr>
        <w:t>ă</w:t>
      </w:r>
      <w:r w:rsidRPr="00156B95">
        <w:rPr>
          <w:rFonts w:ascii="Tahoma" w:hAnsi="Tahoma" w:cs="Tahoma"/>
          <w:noProof/>
        </w:rPr>
        <w:t xml:space="preserve">surilor </w:t>
      </w:r>
      <w:r w:rsidR="008E6DF9">
        <w:rPr>
          <w:rFonts w:ascii="Tahoma" w:hAnsi="Tahoma" w:cs="Tahoma"/>
          <w:noProof/>
        </w:rPr>
        <w:t>î</w:t>
      </w:r>
      <w:r w:rsidRPr="00156B95">
        <w:rPr>
          <w:rFonts w:ascii="Tahoma" w:hAnsi="Tahoma" w:cs="Tahoma"/>
          <w:noProof/>
        </w:rPr>
        <w:t>n profil local se bazeaz</w:t>
      </w:r>
      <w:r w:rsidR="008E6DF9">
        <w:rPr>
          <w:rFonts w:ascii="Tahoma" w:hAnsi="Tahoma" w:cs="Tahoma"/>
          <w:noProof/>
        </w:rPr>
        <w:t>ă</w:t>
      </w:r>
      <w:r w:rsidRPr="00156B95">
        <w:rPr>
          <w:rFonts w:ascii="Tahoma" w:hAnsi="Tahoma" w:cs="Tahoma"/>
          <w:noProof/>
        </w:rPr>
        <w:t xml:space="preserve"> pe planificarea nevoilor de finantare </w:t>
      </w:r>
      <w:r w:rsidR="008E6DF9">
        <w:rPr>
          <w:rFonts w:ascii="Tahoma" w:hAnsi="Tahoma" w:cs="Tahoma"/>
          <w:noProof/>
        </w:rPr>
        <w:t>î</w:t>
      </w:r>
      <w:r w:rsidRPr="00156B95">
        <w:rPr>
          <w:rFonts w:ascii="Tahoma" w:hAnsi="Tahoma" w:cs="Tahoma"/>
          <w:noProof/>
        </w:rPr>
        <w:t>n cadrul unui proces continuu, sus</w:t>
      </w:r>
      <w:r w:rsidR="008E6DF9">
        <w:rPr>
          <w:rFonts w:ascii="Tahoma" w:hAnsi="Tahoma" w:cs="Tahoma"/>
          <w:noProof/>
        </w:rPr>
        <w:t>ț</w:t>
      </w:r>
      <w:r w:rsidRPr="00156B95">
        <w:rPr>
          <w:rFonts w:ascii="Tahoma" w:hAnsi="Tahoma" w:cs="Tahoma"/>
          <w:noProof/>
        </w:rPr>
        <w:t>inut de participarea activ</w:t>
      </w:r>
      <w:r w:rsidR="008E6DF9">
        <w:rPr>
          <w:rFonts w:ascii="Tahoma" w:hAnsi="Tahoma" w:cs="Tahoma"/>
          <w:noProof/>
        </w:rPr>
        <w:t>ă</w:t>
      </w:r>
      <w:r w:rsidRPr="00156B95">
        <w:rPr>
          <w:rFonts w:ascii="Tahoma" w:hAnsi="Tahoma" w:cs="Tahoma"/>
          <w:noProof/>
        </w:rPr>
        <w:t xml:space="preserve">  a actorilor locali at</w:t>
      </w:r>
      <w:r w:rsidR="008E6DF9">
        <w:rPr>
          <w:rFonts w:ascii="Tahoma" w:hAnsi="Tahoma" w:cs="Tahoma"/>
          <w:noProof/>
        </w:rPr>
        <w:t>â</w:t>
      </w:r>
      <w:r w:rsidRPr="00156B95">
        <w:rPr>
          <w:rFonts w:ascii="Tahoma" w:hAnsi="Tahoma" w:cs="Tahoma"/>
          <w:noProof/>
        </w:rPr>
        <w:t>t din sectorul public c</w:t>
      </w:r>
      <w:r w:rsidR="008E6DF9">
        <w:rPr>
          <w:rFonts w:ascii="Tahoma" w:hAnsi="Tahoma" w:cs="Tahoma"/>
          <w:noProof/>
        </w:rPr>
        <w:t>â</w:t>
      </w:r>
      <w:r w:rsidRPr="00156B95">
        <w:rPr>
          <w:rFonts w:ascii="Tahoma" w:hAnsi="Tahoma" w:cs="Tahoma"/>
          <w:noProof/>
        </w:rPr>
        <w:t>t, şi din sectorul privat.</w:t>
      </w:r>
    </w:p>
    <w:p w:rsidR="00565494" w:rsidRPr="00156B95" w:rsidRDefault="00550814" w:rsidP="007278F0">
      <w:pPr>
        <w:spacing w:line="240" w:lineRule="auto"/>
        <w:ind w:left="-15" w:right="123" w:firstLine="735"/>
        <w:rPr>
          <w:rFonts w:ascii="Tahoma" w:hAnsi="Tahoma" w:cs="Tahoma"/>
          <w:noProof/>
        </w:rPr>
      </w:pPr>
      <w:r w:rsidRPr="00156B95">
        <w:rPr>
          <w:rFonts w:ascii="Tahoma" w:hAnsi="Tahoma" w:cs="Tahoma"/>
          <w:noProof/>
        </w:rPr>
        <w:t>Pentru desf</w:t>
      </w:r>
      <w:r w:rsidR="008E6DF9">
        <w:rPr>
          <w:rFonts w:ascii="Tahoma" w:hAnsi="Tahoma" w:cs="Tahoma"/>
          <w:noProof/>
        </w:rPr>
        <w:t>ăș</w:t>
      </w:r>
      <w:r w:rsidRPr="00156B95">
        <w:rPr>
          <w:rFonts w:ascii="Tahoma" w:hAnsi="Tahoma" w:cs="Tahoma"/>
          <w:noProof/>
        </w:rPr>
        <w:t>urarea activit</w:t>
      </w:r>
      <w:r w:rsidR="008E6DF9">
        <w:rPr>
          <w:rFonts w:ascii="Tahoma" w:hAnsi="Tahoma" w:cs="Tahoma"/>
          <w:noProof/>
        </w:rPr>
        <w:t>ăț</w:t>
      </w:r>
      <w:r w:rsidRPr="00156B95">
        <w:rPr>
          <w:rFonts w:ascii="Tahoma" w:hAnsi="Tahoma" w:cs="Tahoma"/>
          <w:noProof/>
        </w:rPr>
        <w:t>ilor de func</w:t>
      </w:r>
      <w:r w:rsidR="008E6DF9">
        <w:rPr>
          <w:rFonts w:ascii="Tahoma" w:hAnsi="Tahoma" w:cs="Tahoma"/>
          <w:noProof/>
        </w:rPr>
        <w:t>ț</w:t>
      </w:r>
      <w:r w:rsidRPr="00156B95">
        <w:rPr>
          <w:rFonts w:ascii="Tahoma" w:hAnsi="Tahoma" w:cs="Tahoma"/>
          <w:noProof/>
        </w:rPr>
        <w:t xml:space="preserve">ionare (management, animare, verificare </w:t>
      </w:r>
      <w:r w:rsidR="008E6DF9">
        <w:rPr>
          <w:rFonts w:ascii="Tahoma" w:hAnsi="Tahoma" w:cs="Tahoma"/>
          <w:noProof/>
        </w:rPr>
        <w:t>ș</w:t>
      </w:r>
      <w:r w:rsidRPr="00156B95">
        <w:rPr>
          <w:rFonts w:ascii="Tahoma" w:hAnsi="Tahoma" w:cs="Tahoma"/>
          <w:noProof/>
        </w:rPr>
        <w:t>i monitorizare, c</w:t>
      </w:r>
      <w:r w:rsidR="008E6DF9">
        <w:rPr>
          <w:rFonts w:ascii="Tahoma" w:hAnsi="Tahoma" w:cs="Tahoma"/>
          <w:noProof/>
        </w:rPr>
        <w:t>â</w:t>
      </w:r>
      <w:r w:rsidRPr="00156B95">
        <w:rPr>
          <w:rFonts w:ascii="Tahoma" w:hAnsi="Tahoma" w:cs="Tahoma"/>
          <w:noProof/>
        </w:rPr>
        <w:t xml:space="preserve">t </w:t>
      </w:r>
      <w:r w:rsidR="008E6DF9">
        <w:rPr>
          <w:rFonts w:ascii="Tahoma" w:hAnsi="Tahoma" w:cs="Tahoma"/>
          <w:noProof/>
        </w:rPr>
        <w:t>ș</w:t>
      </w:r>
      <w:r w:rsidRPr="00156B95">
        <w:rPr>
          <w:rFonts w:ascii="Tahoma" w:hAnsi="Tahoma" w:cs="Tahoma"/>
          <w:noProof/>
        </w:rPr>
        <w:t xml:space="preserve">i servicii contractate) cheltuielile se vor limita </w:t>
      </w:r>
      <w:r w:rsidR="007D7A52" w:rsidRPr="00156B95">
        <w:rPr>
          <w:rFonts w:ascii="Tahoma" w:hAnsi="Tahoma" w:cs="Tahoma"/>
          <w:noProof/>
        </w:rPr>
        <w:t>la</w:t>
      </w:r>
      <w:r w:rsidRPr="00156B95">
        <w:rPr>
          <w:rFonts w:ascii="Tahoma" w:hAnsi="Tahoma" w:cs="Tahoma"/>
          <w:noProof/>
        </w:rPr>
        <w:t xml:space="preserve"> 20% din anvelopa financiar</w:t>
      </w:r>
      <w:r w:rsidR="008E6DF9">
        <w:rPr>
          <w:rFonts w:ascii="Tahoma" w:hAnsi="Tahoma" w:cs="Tahoma"/>
          <w:noProof/>
        </w:rPr>
        <w:t>ă</w:t>
      </w:r>
      <w:r w:rsidRPr="00156B95">
        <w:rPr>
          <w:rFonts w:ascii="Tahoma" w:hAnsi="Tahoma" w:cs="Tahoma"/>
          <w:noProof/>
        </w:rPr>
        <w:t xml:space="preserve"> aferent</w:t>
      </w:r>
      <w:r w:rsidR="008E6DF9">
        <w:rPr>
          <w:rFonts w:ascii="Tahoma" w:hAnsi="Tahoma" w:cs="Tahoma"/>
          <w:noProof/>
        </w:rPr>
        <w:t>ă</w:t>
      </w:r>
      <w:r w:rsidRPr="00156B95">
        <w:rPr>
          <w:rFonts w:ascii="Tahoma" w:hAnsi="Tahoma" w:cs="Tahoma"/>
          <w:noProof/>
        </w:rPr>
        <w:t xml:space="preserve"> proiect</w:t>
      </w:r>
      <w:r w:rsidR="00924930" w:rsidRPr="00156B95">
        <w:rPr>
          <w:rFonts w:ascii="Tahoma" w:hAnsi="Tahoma" w:cs="Tahoma"/>
          <w:noProof/>
        </w:rPr>
        <w:t xml:space="preserve">elor implementate, respectiv </w:t>
      </w:r>
      <w:r w:rsidR="00C63D1B" w:rsidRPr="00156B95">
        <w:rPr>
          <w:rFonts w:ascii="Tahoma" w:hAnsi="Tahoma" w:cs="Tahoma"/>
          <w:noProof/>
        </w:rPr>
        <w:t>381</w:t>
      </w:r>
      <w:r w:rsidR="00E35DAE" w:rsidRPr="00156B95">
        <w:rPr>
          <w:rFonts w:ascii="Tahoma" w:hAnsi="Tahoma" w:cs="Tahoma"/>
          <w:noProof/>
        </w:rPr>
        <w:t>.</w:t>
      </w:r>
      <w:r w:rsidR="00C63D1B" w:rsidRPr="00156B95">
        <w:rPr>
          <w:rFonts w:ascii="Tahoma" w:hAnsi="Tahoma" w:cs="Tahoma"/>
          <w:noProof/>
        </w:rPr>
        <w:t>886</w:t>
      </w:r>
      <w:r w:rsidR="00E35DAE" w:rsidRPr="00156B95">
        <w:rPr>
          <w:rFonts w:ascii="Tahoma" w:hAnsi="Tahoma" w:cs="Tahoma"/>
          <w:noProof/>
        </w:rPr>
        <w:t>,</w:t>
      </w:r>
      <w:r w:rsidR="00C63D1B" w:rsidRPr="00156B95">
        <w:rPr>
          <w:rFonts w:ascii="Tahoma" w:hAnsi="Tahoma" w:cs="Tahoma"/>
          <w:noProof/>
        </w:rPr>
        <w:t>95 Euro</w:t>
      </w:r>
      <w:r w:rsidR="00924930" w:rsidRPr="00156B95">
        <w:rPr>
          <w:rFonts w:ascii="Tahoma" w:hAnsi="Tahoma" w:cs="Tahoma"/>
          <w:noProof/>
        </w:rPr>
        <w:t xml:space="preserve"> – pentru o perioada de 7</w:t>
      </w:r>
      <w:r w:rsidRPr="00156B95">
        <w:rPr>
          <w:rFonts w:ascii="Tahoma" w:hAnsi="Tahoma" w:cs="Tahoma"/>
          <w:noProof/>
        </w:rPr>
        <w:t xml:space="preserve"> ani. </w:t>
      </w:r>
    </w:p>
    <w:p w:rsidR="00A50D28" w:rsidRPr="00156B95" w:rsidRDefault="00A50D28" w:rsidP="007278F0">
      <w:pPr>
        <w:spacing w:line="240" w:lineRule="auto"/>
        <w:ind w:left="-15" w:right="123" w:firstLine="735"/>
        <w:rPr>
          <w:rFonts w:ascii="Tahoma" w:hAnsi="Tahoma" w:cs="Tahoma"/>
          <w:noProof/>
        </w:rPr>
      </w:pPr>
    </w:p>
    <w:p w:rsidR="00A50D28" w:rsidRPr="00156B95" w:rsidRDefault="008E6DF9" w:rsidP="007278F0">
      <w:pPr>
        <w:spacing w:line="240" w:lineRule="auto"/>
        <w:ind w:left="-15" w:right="123" w:firstLine="735"/>
        <w:rPr>
          <w:rFonts w:ascii="Tahoma" w:hAnsi="Tahoma" w:cs="Tahoma"/>
          <w:noProof/>
        </w:rPr>
      </w:pPr>
      <w:r>
        <w:rPr>
          <w:rFonts w:ascii="Tahoma" w:hAnsi="Tahoma" w:cs="Tahoma"/>
          <w:noProof/>
        </w:rPr>
        <w:t>Î</w:t>
      </w:r>
      <w:r w:rsidR="00A50D28" w:rsidRPr="00156B95">
        <w:rPr>
          <w:rFonts w:ascii="Tahoma" w:hAnsi="Tahoma" w:cs="Tahoma"/>
          <w:noProof/>
        </w:rPr>
        <w:t>n completarea prezentului capitol se va ata</w:t>
      </w:r>
      <w:r>
        <w:rPr>
          <w:rFonts w:ascii="Tahoma" w:hAnsi="Tahoma" w:cs="Tahoma"/>
          <w:noProof/>
        </w:rPr>
        <w:t>ș</w:t>
      </w:r>
      <w:r w:rsidR="00A50D28" w:rsidRPr="00156B95">
        <w:rPr>
          <w:rFonts w:ascii="Tahoma" w:hAnsi="Tahoma" w:cs="Tahoma"/>
          <w:noProof/>
        </w:rPr>
        <w:t>a Anexa 4  - Plan de finan</w:t>
      </w:r>
      <w:r>
        <w:rPr>
          <w:rFonts w:ascii="Tahoma" w:hAnsi="Tahoma" w:cs="Tahoma"/>
          <w:noProof/>
        </w:rPr>
        <w:t>ț</w:t>
      </w:r>
      <w:r w:rsidR="00A50D28" w:rsidRPr="00156B95">
        <w:rPr>
          <w:rFonts w:ascii="Tahoma" w:hAnsi="Tahoma" w:cs="Tahoma"/>
          <w:noProof/>
        </w:rPr>
        <w:t xml:space="preserve">are. </w:t>
      </w:r>
    </w:p>
    <w:p w:rsidR="00565494" w:rsidRPr="00156B95" w:rsidRDefault="00550814" w:rsidP="007278F0">
      <w:pPr>
        <w:spacing w:after="16"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6"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7"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6" w:line="240" w:lineRule="auto"/>
        <w:ind w:right="0" w:firstLine="0"/>
        <w:jc w:val="left"/>
        <w:rPr>
          <w:rFonts w:ascii="Tahoma" w:hAnsi="Tahoma" w:cs="Tahoma"/>
          <w:noProof/>
        </w:rPr>
      </w:pPr>
      <w:r w:rsidRPr="00156B95">
        <w:rPr>
          <w:rFonts w:ascii="Tahoma" w:hAnsi="Tahoma" w:cs="Tahoma"/>
          <w:noProof/>
        </w:rPr>
        <w:t xml:space="preserve"> </w:t>
      </w:r>
    </w:p>
    <w:p w:rsidR="00565494" w:rsidRPr="00156B95" w:rsidRDefault="00550814" w:rsidP="007278F0">
      <w:pPr>
        <w:spacing w:after="14" w:line="240" w:lineRule="auto"/>
        <w:ind w:right="0" w:firstLine="0"/>
        <w:jc w:val="left"/>
        <w:rPr>
          <w:rFonts w:ascii="Tahoma" w:hAnsi="Tahoma" w:cs="Tahoma"/>
          <w:noProof/>
        </w:rPr>
      </w:pPr>
      <w:r w:rsidRPr="00156B95">
        <w:rPr>
          <w:rFonts w:ascii="Tahoma" w:hAnsi="Tahoma" w:cs="Tahoma"/>
          <w:noProof/>
        </w:rPr>
        <w:t xml:space="preserve"> </w:t>
      </w:r>
    </w:p>
    <w:p w:rsidR="00565494" w:rsidRPr="00016F47" w:rsidRDefault="00550814" w:rsidP="007278F0">
      <w:pPr>
        <w:spacing w:after="16" w:line="240" w:lineRule="auto"/>
        <w:ind w:right="0" w:firstLine="0"/>
        <w:jc w:val="left"/>
        <w:rPr>
          <w:noProof/>
          <w:sz w:val="23"/>
          <w:szCs w:val="23"/>
        </w:rPr>
      </w:pPr>
      <w:r w:rsidRPr="00016F47">
        <w:rPr>
          <w:noProof/>
          <w:sz w:val="23"/>
          <w:szCs w:val="23"/>
        </w:rPr>
        <w:t xml:space="preserve"> </w:t>
      </w:r>
    </w:p>
    <w:p w:rsidR="002432CE" w:rsidRPr="00016F47" w:rsidRDefault="00550814" w:rsidP="007278F0">
      <w:pPr>
        <w:spacing w:after="14" w:line="240" w:lineRule="auto"/>
        <w:ind w:right="0" w:firstLine="0"/>
        <w:jc w:val="left"/>
        <w:rPr>
          <w:noProof/>
          <w:sz w:val="23"/>
          <w:szCs w:val="23"/>
        </w:rPr>
      </w:pPr>
      <w:r w:rsidRPr="00016F47">
        <w:rPr>
          <w:noProof/>
          <w:sz w:val="23"/>
          <w:szCs w:val="23"/>
        </w:rPr>
        <w:t xml:space="preserve"> </w:t>
      </w:r>
    </w:p>
    <w:p w:rsidR="00200690" w:rsidRPr="00016F47" w:rsidRDefault="00200690" w:rsidP="007278F0">
      <w:pPr>
        <w:spacing w:after="14" w:line="240" w:lineRule="auto"/>
        <w:ind w:right="0" w:firstLine="0"/>
        <w:jc w:val="left"/>
        <w:rPr>
          <w:b/>
          <w:noProof/>
          <w:sz w:val="23"/>
          <w:szCs w:val="23"/>
        </w:rPr>
      </w:pPr>
    </w:p>
    <w:p w:rsidR="00200690" w:rsidRPr="00016F47" w:rsidRDefault="00200690" w:rsidP="007278F0">
      <w:pPr>
        <w:spacing w:after="14" w:line="240" w:lineRule="auto"/>
        <w:ind w:right="0" w:firstLine="0"/>
        <w:jc w:val="left"/>
        <w:rPr>
          <w:b/>
          <w:noProof/>
          <w:sz w:val="23"/>
          <w:szCs w:val="23"/>
        </w:rPr>
      </w:pPr>
    </w:p>
    <w:p w:rsidR="00C4597C" w:rsidRPr="00016F47" w:rsidRDefault="00C4597C" w:rsidP="007278F0">
      <w:pPr>
        <w:spacing w:after="14" w:line="240" w:lineRule="auto"/>
        <w:ind w:right="0" w:firstLine="0"/>
        <w:jc w:val="left"/>
        <w:rPr>
          <w:b/>
          <w:noProof/>
          <w:sz w:val="23"/>
          <w:szCs w:val="23"/>
        </w:rPr>
      </w:pPr>
    </w:p>
    <w:p w:rsidR="00C4597C" w:rsidRPr="00016F47" w:rsidRDefault="00C4597C" w:rsidP="007278F0">
      <w:pPr>
        <w:spacing w:after="14" w:line="240" w:lineRule="auto"/>
        <w:ind w:right="0" w:firstLine="0"/>
        <w:jc w:val="left"/>
        <w:rPr>
          <w:b/>
          <w:noProof/>
          <w:sz w:val="23"/>
          <w:szCs w:val="23"/>
        </w:rPr>
      </w:pPr>
    </w:p>
    <w:p w:rsidR="00565494" w:rsidRPr="005976F0" w:rsidRDefault="00550814" w:rsidP="007278F0">
      <w:pPr>
        <w:spacing w:after="14" w:line="240" w:lineRule="auto"/>
        <w:ind w:right="0" w:firstLine="0"/>
        <w:jc w:val="left"/>
        <w:rPr>
          <w:rFonts w:ascii="Tahoma" w:hAnsi="Tahoma" w:cs="Tahoma"/>
          <w:b/>
          <w:noProof/>
        </w:rPr>
      </w:pPr>
      <w:r w:rsidRPr="005976F0">
        <w:rPr>
          <w:rFonts w:ascii="Tahoma" w:hAnsi="Tahoma" w:cs="Tahoma"/>
          <w:b/>
          <w:noProof/>
        </w:rPr>
        <w:t xml:space="preserve">CAPITOLUL XI: Procedura de evaluare și selecție a proiectelor depuse în cadrul SDL  </w:t>
      </w:r>
      <w:r w:rsidRPr="005976F0">
        <w:rPr>
          <w:rFonts w:ascii="Tahoma" w:hAnsi="Tahoma" w:cs="Tahoma"/>
          <w:noProof/>
        </w:rPr>
        <w:t xml:space="preserve">Tabel cu componența Comitetului de Selecție : </w:t>
      </w:r>
    </w:p>
    <w:tbl>
      <w:tblPr>
        <w:tblStyle w:val="TableGrid"/>
        <w:tblW w:w="9604" w:type="dxa"/>
        <w:tblInd w:w="-108" w:type="dxa"/>
        <w:tblCellMar>
          <w:top w:w="36" w:type="dxa"/>
          <w:left w:w="106" w:type="dxa"/>
          <w:right w:w="41" w:type="dxa"/>
        </w:tblCellMar>
        <w:tblLook w:val="04A0" w:firstRow="1" w:lastRow="0" w:firstColumn="1" w:lastColumn="0" w:noHBand="0" w:noVBand="1"/>
      </w:tblPr>
      <w:tblGrid>
        <w:gridCol w:w="3202"/>
        <w:gridCol w:w="3202"/>
        <w:gridCol w:w="3200"/>
      </w:tblGrid>
      <w:tr w:rsidR="00565494" w:rsidRPr="005976F0" w:rsidTr="00F76BD6">
        <w:trPr>
          <w:trHeight w:val="262"/>
        </w:trPr>
        <w:tc>
          <w:tcPr>
            <w:tcW w:w="6404" w:type="dxa"/>
            <w:gridSpan w:val="2"/>
            <w:tcBorders>
              <w:top w:val="single" w:sz="4" w:space="0" w:color="000000"/>
              <w:left w:val="single" w:sz="4" w:space="0" w:color="000000"/>
              <w:bottom w:val="single" w:sz="4" w:space="0" w:color="000000"/>
              <w:right w:val="nil"/>
            </w:tcBorders>
          </w:tcPr>
          <w:p w:rsidR="00565494" w:rsidRPr="005976F0" w:rsidRDefault="002432CE" w:rsidP="007278F0">
            <w:pPr>
              <w:spacing w:after="0" w:line="240" w:lineRule="auto"/>
              <w:ind w:left="3" w:right="0" w:firstLine="0"/>
              <w:jc w:val="left"/>
              <w:rPr>
                <w:rFonts w:ascii="Tahoma" w:hAnsi="Tahoma" w:cs="Tahoma"/>
                <w:noProof/>
              </w:rPr>
            </w:pPr>
            <w:r w:rsidRPr="005976F0">
              <w:rPr>
                <w:rFonts w:ascii="Tahoma" w:hAnsi="Tahoma" w:cs="Tahoma"/>
                <w:noProof/>
              </w:rPr>
              <w:t xml:space="preserve">PARTENERI PUBLICI 43 </w:t>
            </w:r>
            <w:r w:rsidR="00550814" w:rsidRPr="005976F0">
              <w:rPr>
                <w:rFonts w:ascii="Tahoma" w:hAnsi="Tahoma" w:cs="Tahoma"/>
                <w:noProof/>
              </w:rPr>
              <w:t xml:space="preserve">% </w:t>
            </w:r>
          </w:p>
        </w:tc>
        <w:tc>
          <w:tcPr>
            <w:tcW w:w="3200" w:type="dxa"/>
            <w:tcBorders>
              <w:top w:val="single" w:sz="4" w:space="0" w:color="000000"/>
              <w:left w:val="nil"/>
              <w:bottom w:val="single" w:sz="4" w:space="0" w:color="000000"/>
              <w:right w:val="single" w:sz="4" w:space="0" w:color="000000"/>
            </w:tcBorders>
          </w:tcPr>
          <w:p w:rsidR="00F76BD6" w:rsidRPr="005976F0" w:rsidRDefault="00F76BD6" w:rsidP="007278F0">
            <w:pPr>
              <w:spacing w:after="160" w:line="240" w:lineRule="auto"/>
              <w:ind w:right="0" w:firstLine="0"/>
              <w:jc w:val="left"/>
              <w:rPr>
                <w:rFonts w:ascii="Tahoma" w:hAnsi="Tahoma" w:cs="Tahoma"/>
                <w:noProof/>
              </w:rPr>
            </w:pPr>
          </w:p>
        </w:tc>
      </w:tr>
      <w:tr w:rsidR="00565494" w:rsidRPr="005976F0" w:rsidTr="00F76BD6">
        <w:trPr>
          <w:trHeight w:val="198"/>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FUNC</w:t>
            </w:r>
            <w:r w:rsidR="008E6DF9" w:rsidRPr="005976F0">
              <w:rPr>
                <w:rFonts w:ascii="Tahoma" w:hAnsi="Tahoma" w:cs="Tahoma"/>
                <w:noProof/>
              </w:rPr>
              <w:t>Ț</w:t>
            </w:r>
            <w:r w:rsidRPr="005976F0">
              <w:rPr>
                <w:rFonts w:ascii="Tahoma" w:hAnsi="Tahoma" w:cs="Tahoma"/>
                <w:noProof/>
              </w:rPr>
              <w:t xml:space="preserve">IA </w:t>
            </w:r>
            <w:r w:rsidR="008E6DF9" w:rsidRPr="005976F0">
              <w:rPr>
                <w:rFonts w:ascii="Tahoma" w:hAnsi="Tahoma" w:cs="Tahoma"/>
                <w:noProof/>
              </w:rPr>
              <w:t>Î</w:t>
            </w:r>
            <w:r w:rsidRPr="005976F0">
              <w:rPr>
                <w:rFonts w:ascii="Tahoma" w:hAnsi="Tahoma" w:cs="Tahoma"/>
                <w:noProof/>
              </w:rPr>
              <w:t xml:space="preserve">N CS </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TIP/OBSERVA</w:t>
            </w:r>
            <w:r w:rsidR="008E6DF9" w:rsidRPr="005976F0">
              <w:rPr>
                <w:rFonts w:ascii="Tahoma" w:hAnsi="Tahoma" w:cs="Tahoma"/>
                <w:noProof/>
              </w:rPr>
              <w:t>Ț</w:t>
            </w:r>
            <w:r w:rsidRPr="005976F0">
              <w:rPr>
                <w:rFonts w:ascii="Tahoma" w:hAnsi="Tahoma" w:cs="Tahoma"/>
                <w:noProof/>
              </w:rPr>
              <w:t xml:space="preserve">II </w:t>
            </w:r>
          </w:p>
        </w:tc>
      </w:tr>
      <w:tr w:rsidR="00565494" w:rsidRPr="005976F0" w:rsidTr="00F76BD6">
        <w:trPr>
          <w:trHeight w:val="189"/>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PRIMARIA BOLDU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50"/>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PRIMARIA V</w:t>
            </w:r>
            <w:r w:rsidR="008E6DF9" w:rsidRPr="005976F0">
              <w:rPr>
                <w:rFonts w:ascii="Tahoma" w:hAnsi="Tahoma" w:cs="Tahoma"/>
                <w:noProof/>
              </w:rPr>
              <w:t>Ă</w:t>
            </w:r>
            <w:r w:rsidRPr="005976F0">
              <w:rPr>
                <w:rFonts w:ascii="Tahoma" w:hAnsi="Tahoma" w:cs="Tahoma"/>
                <w:noProof/>
              </w:rPr>
              <w:t xml:space="preserve">LCELELE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68"/>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PRIMARIA R</w:t>
            </w:r>
            <w:r w:rsidR="008E6DF9" w:rsidRPr="005976F0">
              <w:rPr>
                <w:rFonts w:ascii="Tahoma" w:hAnsi="Tahoma" w:cs="Tahoma"/>
                <w:noProof/>
              </w:rPr>
              <w:t>Ă</w:t>
            </w:r>
            <w:r w:rsidRPr="005976F0">
              <w:rPr>
                <w:rFonts w:ascii="Tahoma" w:hAnsi="Tahoma" w:cs="Tahoma"/>
                <w:noProof/>
              </w:rPr>
              <w:t xml:space="preserve">MNICELU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29"/>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PRIMARIA PUIE</w:t>
            </w:r>
            <w:r w:rsidR="008E6DF9" w:rsidRPr="005976F0">
              <w:rPr>
                <w:rFonts w:ascii="Tahoma" w:hAnsi="Tahoma" w:cs="Tahoma"/>
                <w:noProof/>
              </w:rPr>
              <w:t>Ș</w:t>
            </w:r>
            <w:r w:rsidRPr="005976F0">
              <w:rPr>
                <w:rFonts w:ascii="Tahoma" w:hAnsi="Tahoma" w:cs="Tahoma"/>
                <w:noProof/>
              </w:rPr>
              <w:t xml:space="preserve">TI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suplea</w:t>
            </w:r>
            <w:r w:rsidR="00D716C4">
              <w:rPr>
                <w:rFonts w:ascii="Tahoma" w:hAnsi="Tahoma" w:cs="Tahoma"/>
                <w:noProof/>
              </w:rPr>
              <w:t>n</w:t>
            </w:r>
            <w:r w:rsidR="002432CE" w:rsidRPr="005976F0">
              <w:rPr>
                <w:rFonts w:ascii="Tahoma" w:hAnsi="Tahoma" w:cs="Tahoma"/>
                <w:noProof/>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06"/>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PRIMARIA GHERGHEASA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suplea</w:t>
            </w:r>
            <w:r w:rsidR="00F76BD6" w:rsidRPr="005976F0">
              <w:rPr>
                <w:rFonts w:ascii="Tahoma" w:hAnsi="Tahoma" w:cs="Tahoma"/>
                <w:noProof/>
              </w:rPr>
              <w:t>n</w:t>
            </w:r>
            <w:r w:rsidR="002432CE" w:rsidRPr="005976F0">
              <w:rPr>
                <w:rFonts w:ascii="Tahoma" w:hAnsi="Tahoma" w:cs="Tahoma"/>
                <w:noProof/>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68"/>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PRIMARIA ZIDURI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suplea</w:t>
            </w:r>
            <w:r w:rsidR="00F76BD6" w:rsidRPr="005976F0">
              <w:rPr>
                <w:rFonts w:ascii="Tahoma" w:hAnsi="Tahoma" w:cs="Tahoma"/>
                <w:noProof/>
              </w:rPr>
              <w:t>n</w:t>
            </w:r>
            <w:r w:rsidR="002432CE" w:rsidRPr="005976F0">
              <w:rPr>
                <w:rFonts w:ascii="Tahoma" w:hAnsi="Tahoma" w:cs="Tahoma"/>
                <w:noProof/>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29"/>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PRIMARIA B</w:t>
            </w:r>
            <w:r w:rsidR="008E6DF9" w:rsidRPr="005976F0">
              <w:rPr>
                <w:rFonts w:ascii="Tahoma" w:hAnsi="Tahoma" w:cs="Tahoma"/>
                <w:noProof/>
              </w:rPr>
              <w:t>Ă</w:t>
            </w:r>
            <w:r w:rsidRPr="005976F0">
              <w:rPr>
                <w:rFonts w:ascii="Tahoma" w:hAnsi="Tahoma" w:cs="Tahoma"/>
                <w:noProof/>
              </w:rPr>
              <w:t>L</w:t>
            </w:r>
            <w:r w:rsidR="008E6DF9" w:rsidRPr="005976F0">
              <w:rPr>
                <w:rFonts w:ascii="Tahoma" w:hAnsi="Tahoma" w:cs="Tahoma"/>
                <w:noProof/>
              </w:rPr>
              <w:t>Ă</w:t>
            </w:r>
            <w:r w:rsidRPr="005976F0">
              <w:rPr>
                <w:rFonts w:ascii="Tahoma" w:hAnsi="Tahoma" w:cs="Tahoma"/>
                <w:noProof/>
              </w:rPr>
              <w:t xml:space="preserve">CEANU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suplea</w:t>
            </w:r>
            <w:r w:rsidR="00F76BD6" w:rsidRPr="005976F0">
              <w:rPr>
                <w:rFonts w:ascii="Tahoma" w:hAnsi="Tahoma" w:cs="Tahoma"/>
                <w:noProof/>
              </w:rPr>
              <w:t>n</w:t>
            </w:r>
            <w:r w:rsidR="002432CE" w:rsidRPr="005976F0">
              <w:rPr>
                <w:rFonts w:ascii="Tahoma" w:hAnsi="Tahoma" w:cs="Tahoma"/>
                <w:noProof/>
              </w:rPr>
              <w:t>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48"/>
        </w:trPr>
        <w:tc>
          <w:tcPr>
            <w:tcW w:w="6404" w:type="dxa"/>
            <w:gridSpan w:val="2"/>
            <w:tcBorders>
              <w:top w:val="single" w:sz="4" w:space="0" w:color="000000"/>
              <w:left w:val="single" w:sz="4" w:space="0" w:color="000000"/>
              <w:bottom w:val="single" w:sz="4" w:space="0" w:color="000000"/>
              <w:right w:val="nil"/>
            </w:tcBorders>
          </w:tcPr>
          <w:p w:rsidR="00565494" w:rsidRPr="005976F0" w:rsidRDefault="00F76BD6" w:rsidP="007278F0">
            <w:pPr>
              <w:spacing w:after="0" w:line="240" w:lineRule="auto"/>
              <w:ind w:left="3" w:right="0" w:firstLine="0"/>
              <w:jc w:val="left"/>
              <w:rPr>
                <w:rFonts w:ascii="Tahoma" w:hAnsi="Tahoma" w:cs="Tahoma"/>
                <w:noProof/>
              </w:rPr>
            </w:pPr>
            <w:r w:rsidRPr="005976F0">
              <w:rPr>
                <w:rFonts w:ascii="Tahoma" w:hAnsi="Tahoma" w:cs="Tahoma"/>
                <w:noProof/>
              </w:rPr>
              <w:t>PARTENERI PRIVATI 43</w:t>
            </w:r>
            <w:r w:rsidR="00550814" w:rsidRPr="005976F0">
              <w:rPr>
                <w:rFonts w:ascii="Tahoma" w:hAnsi="Tahoma" w:cs="Tahoma"/>
                <w:noProof/>
              </w:rPr>
              <w:t xml:space="preserve"> % </w:t>
            </w:r>
          </w:p>
        </w:tc>
        <w:tc>
          <w:tcPr>
            <w:tcW w:w="3200" w:type="dxa"/>
            <w:tcBorders>
              <w:top w:val="single" w:sz="4" w:space="0" w:color="000000"/>
              <w:left w:val="nil"/>
              <w:bottom w:val="single" w:sz="4" w:space="0" w:color="000000"/>
              <w:right w:val="single" w:sz="4" w:space="0" w:color="000000"/>
            </w:tcBorders>
          </w:tcPr>
          <w:p w:rsidR="00565494" w:rsidRPr="005976F0" w:rsidRDefault="00565494" w:rsidP="007278F0">
            <w:pPr>
              <w:spacing w:after="160" w:line="240" w:lineRule="auto"/>
              <w:ind w:right="0" w:firstLine="0"/>
              <w:jc w:val="left"/>
              <w:rPr>
                <w:rFonts w:ascii="Tahoma" w:hAnsi="Tahoma" w:cs="Tahoma"/>
                <w:noProof/>
              </w:rPr>
            </w:pPr>
          </w:p>
        </w:tc>
      </w:tr>
      <w:tr w:rsidR="00565494" w:rsidRPr="005976F0" w:rsidTr="00F76BD6">
        <w:trPr>
          <w:trHeight w:val="69"/>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FUNC</w:t>
            </w:r>
            <w:r w:rsidR="008E6DF9" w:rsidRPr="005976F0">
              <w:rPr>
                <w:rFonts w:ascii="Tahoma" w:hAnsi="Tahoma" w:cs="Tahoma"/>
                <w:noProof/>
              </w:rPr>
              <w:t>Ț</w:t>
            </w:r>
            <w:r w:rsidRPr="005976F0">
              <w:rPr>
                <w:rFonts w:ascii="Tahoma" w:hAnsi="Tahoma" w:cs="Tahoma"/>
                <w:noProof/>
              </w:rPr>
              <w:t xml:space="preserve">IA </w:t>
            </w:r>
            <w:r w:rsidR="008E6DF9" w:rsidRPr="005976F0">
              <w:rPr>
                <w:rFonts w:ascii="Tahoma" w:hAnsi="Tahoma" w:cs="Tahoma"/>
                <w:noProof/>
              </w:rPr>
              <w:t>Î</w:t>
            </w:r>
            <w:r w:rsidRPr="005976F0">
              <w:rPr>
                <w:rFonts w:ascii="Tahoma" w:hAnsi="Tahoma" w:cs="Tahoma"/>
                <w:noProof/>
              </w:rPr>
              <w:t xml:space="preserve">N CS </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TIP/OBSERVA</w:t>
            </w:r>
            <w:r w:rsidR="008E6DF9" w:rsidRPr="005976F0">
              <w:rPr>
                <w:rFonts w:ascii="Tahoma" w:hAnsi="Tahoma" w:cs="Tahoma"/>
                <w:noProof/>
              </w:rPr>
              <w:t>Ț</w:t>
            </w:r>
            <w:r w:rsidRPr="005976F0">
              <w:rPr>
                <w:rFonts w:ascii="Tahoma" w:hAnsi="Tahoma" w:cs="Tahoma"/>
                <w:noProof/>
              </w:rPr>
              <w:t xml:space="preserve">II </w:t>
            </w:r>
          </w:p>
        </w:tc>
      </w:tr>
      <w:tr w:rsidR="00565494" w:rsidRPr="005976F0" w:rsidTr="00F76BD6">
        <w:trPr>
          <w:trHeight w:val="173"/>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SC DENY DUPLEX SRL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50"/>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SC ELISAV AGRONOMY SRL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11"/>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SC LIVOLT CONAGRO SRL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2432CE"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16"/>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SC ROSA ADICRIS SRL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F76BD6" w:rsidRPr="005976F0">
              <w:rPr>
                <w:rFonts w:ascii="Tahoma" w:hAnsi="Tahoma" w:cs="Tahoma"/>
                <w:noProof/>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205"/>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SC CRAF ECO LPG OIL SRL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F76BD6" w:rsidRPr="005976F0">
              <w:rPr>
                <w:rFonts w:ascii="Tahoma" w:hAnsi="Tahoma" w:cs="Tahoma"/>
                <w:noProof/>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68"/>
        </w:trPr>
        <w:tc>
          <w:tcPr>
            <w:tcW w:w="6404" w:type="dxa"/>
            <w:gridSpan w:val="2"/>
            <w:tcBorders>
              <w:top w:val="single" w:sz="4" w:space="0" w:color="000000"/>
              <w:left w:val="single" w:sz="4" w:space="0" w:color="000000"/>
              <w:bottom w:val="single" w:sz="4" w:space="0" w:color="000000"/>
              <w:right w:val="nil"/>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SOCIETATE CIVILA % </w:t>
            </w:r>
          </w:p>
        </w:tc>
        <w:tc>
          <w:tcPr>
            <w:tcW w:w="3200" w:type="dxa"/>
            <w:tcBorders>
              <w:top w:val="single" w:sz="4" w:space="0" w:color="000000"/>
              <w:left w:val="nil"/>
              <w:bottom w:val="single" w:sz="4" w:space="0" w:color="000000"/>
              <w:right w:val="single" w:sz="4" w:space="0" w:color="000000"/>
            </w:tcBorders>
          </w:tcPr>
          <w:p w:rsidR="00565494" w:rsidRPr="005976F0" w:rsidRDefault="00565494" w:rsidP="007278F0">
            <w:pPr>
              <w:spacing w:after="160" w:line="240" w:lineRule="auto"/>
              <w:ind w:right="0" w:firstLine="0"/>
              <w:jc w:val="left"/>
              <w:rPr>
                <w:rFonts w:ascii="Tahoma" w:hAnsi="Tahoma" w:cs="Tahoma"/>
                <w:noProof/>
              </w:rPr>
            </w:pPr>
          </w:p>
        </w:tc>
      </w:tr>
      <w:tr w:rsidR="00565494" w:rsidRPr="005976F0" w:rsidTr="00F76BD6">
        <w:trPr>
          <w:trHeight w:val="260"/>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 xml:space="preserve">PARTENER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FUNC</w:t>
            </w:r>
            <w:r w:rsidR="008E6DF9" w:rsidRPr="005976F0">
              <w:rPr>
                <w:rFonts w:ascii="Tahoma" w:hAnsi="Tahoma" w:cs="Tahoma"/>
                <w:noProof/>
              </w:rPr>
              <w:t>Ț</w:t>
            </w:r>
            <w:r w:rsidRPr="005976F0">
              <w:rPr>
                <w:rFonts w:ascii="Tahoma" w:hAnsi="Tahoma" w:cs="Tahoma"/>
                <w:noProof/>
              </w:rPr>
              <w:t xml:space="preserve">IA </w:t>
            </w:r>
            <w:r w:rsidR="008E6DF9" w:rsidRPr="005976F0">
              <w:rPr>
                <w:rFonts w:ascii="Tahoma" w:hAnsi="Tahoma" w:cs="Tahoma"/>
                <w:noProof/>
              </w:rPr>
              <w:t>Î</w:t>
            </w:r>
            <w:r w:rsidRPr="005976F0">
              <w:rPr>
                <w:rFonts w:ascii="Tahoma" w:hAnsi="Tahoma" w:cs="Tahoma"/>
                <w:noProof/>
              </w:rPr>
              <w:t xml:space="preserve">N CS </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TIP/OBSERVA</w:t>
            </w:r>
            <w:r w:rsidR="008E6DF9" w:rsidRPr="005976F0">
              <w:rPr>
                <w:rFonts w:ascii="Tahoma" w:hAnsi="Tahoma" w:cs="Tahoma"/>
                <w:noProof/>
              </w:rPr>
              <w:t>Ț</w:t>
            </w:r>
            <w:r w:rsidRPr="005976F0">
              <w:rPr>
                <w:rFonts w:ascii="Tahoma" w:hAnsi="Tahoma" w:cs="Tahoma"/>
                <w:noProof/>
              </w:rPr>
              <w:t xml:space="preserve">II </w:t>
            </w:r>
          </w:p>
        </w:tc>
      </w:tr>
      <w:tr w:rsidR="00565494" w:rsidRPr="005976F0" w:rsidTr="00F76BD6">
        <w:trPr>
          <w:trHeight w:val="661"/>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3" w:right="0" w:firstLine="0"/>
              <w:rPr>
                <w:rFonts w:ascii="Tahoma" w:hAnsi="Tahoma" w:cs="Tahoma"/>
                <w:noProof/>
              </w:rPr>
            </w:pPr>
            <w:r w:rsidRPr="005976F0">
              <w:rPr>
                <w:rFonts w:ascii="Tahoma" w:hAnsi="Tahoma" w:cs="Tahoma"/>
                <w:noProof/>
              </w:rPr>
              <w:t>ASOCIA</w:t>
            </w:r>
            <w:r w:rsidR="008E6DF9" w:rsidRPr="005976F0">
              <w:rPr>
                <w:rFonts w:ascii="Tahoma" w:hAnsi="Tahoma" w:cs="Tahoma"/>
                <w:noProof/>
              </w:rPr>
              <w:t>Ț</w:t>
            </w:r>
            <w:r w:rsidRPr="005976F0">
              <w:rPr>
                <w:rFonts w:ascii="Tahoma" w:hAnsi="Tahoma" w:cs="Tahoma"/>
                <w:noProof/>
              </w:rPr>
              <w:t>IA CRESC</w:t>
            </w:r>
            <w:r w:rsidR="008E6DF9" w:rsidRPr="005976F0">
              <w:rPr>
                <w:rFonts w:ascii="Tahoma" w:hAnsi="Tahoma" w:cs="Tahoma"/>
                <w:noProof/>
              </w:rPr>
              <w:t>Ă</w:t>
            </w:r>
            <w:r w:rsidRPr="005976F0">
              <w:rPr>
                <w:rFonts w:ascii="Tahoma" w:hAnsi="Tahoma" w:cs="Tahoma"/>
                <w:noProof/>
              </w:rPr>
              <w:t xml:space="preserve">TORILOR DE BOVINE, OVINE </w:t>
            </w:r>
            <w:r w:rsidR="008E6DF9" w:rsidRPr="005976F0">
              <w:rPr>
                <w:rFonts w:ascii="Tahoma" w:hAnsi="Tahoma" w:cs="Tahoma"/>
                <w:noProof/>
              </w:rPr>
              <w:t>Ș</w:t>
            </w:r>
            <w:r w:rsidRPr="005976F0">
              <w:rPr>
                <w:rFonts w:ascii="Tahoma" w:hAnsi="Tahoma" w:cs="Tahoma"/>
                <w:noProof/>
              </w:rPr>
              <w:t xml:space="preserve">I CAPRINE </w:t>
            </w:r>
          </w:p>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PUIE</w:t>
            </w:r>
            <w:r w:rsidR="008E6DF9" w:rsidRPr="005976F0">
              <w:rPr>
                <w:rFonts w:ascii="Tahoma" w:hAnsi="Tahoma" w:cs="Tahoma"/>
                <w:noProof/>
              </w:rPr>
              <w:t>Ș</w:t>
            </w:r>
            <w:r w:rsidRPr="005976F0">
              <w:rPr>
                <w:rFonts w:ascii="Tahoma" w:hAnsi="Tahoma" w:cs="Tahoma"/>
                <w:noProof/>
              </w:rPr>
              <w:t xml:space="preserve">TI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F76BD6" w:rsidRPr="005976F0">
              <w:rPr>
                <w:rFonts w:ascii="Tahoma" w:hAnsi="Tahoma" w:cs="Tahoma"/>
                <w:noProof/>
              </w:rPr>
              <w:t>de drept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r w:rsidR="00565494" w:rsidRPr="005976F0" w:rsidTr="00F76BD6">
        <w:trPr>
          <w:trHeight w:val="1084"/>
        </w:trPr>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F76BD6" w:rsidP="007278F0">
            <w:pPr>
              <w:spacing w:after="0" w:line="240" w:lineRule="auto"/>
              <w:ind w:left="3" w:right="0" w:firstLine="0"/>
              <w:jc w:val="left"/>
              <w:rPr>
                <w:rFonts w:ascii="Tahoma" w:hAnsi="Tahoma" w:cs="Tahoma"/>
                <w:noProof/>
              </w:rPr>
            </w:pPr>
            <w:r w:rsidRPr="005976F0">
              <w:rPr>
                <w:rFonts w:ascii="Tahoma" w:hAnsi="Tahoma" w:cs="Tahoma"/>
                <w:noProof/>
              </w:rPr>
              <w:t xml:space="preserve">ATRAS – </w:t>
            </w:r>
            <w:r w:rsidR="00550814" w:rsidRPr="005976F0">
              <w:rPr>
                <w:rFonts w:ascii="Tahoma" w:hAnsi="Tahoma" w:cs="Tahoma"/>
                <w:noProof/>
              </w:rPr>
              <w:t>ASOCIA</w:t>
            </w:r>
            <w:r w:rsidR="008E6DF9" w:rsidRPr="005976F0">
              <w:rPr>
                <w:rFonts w:ascii="Tahoma" w:hAnsi="Tahoma" w:cs="Tahoma"/>
                <w:noProof/>
              </w:rPr>
              <w:t>Ț</w:t>
            </w:r>
            <w:r w:rsidR="00550814" w:rsidRPr="005976F0">
              <w:rPr>
                <w:rFonts w:ascii="Tahoma" w:hAnsi="Tahoma" w:cs="Tahoma"/>
                <w:noProof/>
              </w:rPr>
              <w:t xml:space="preserve">IA </w:t>
            </w:r>
            <w:r w:rsidR="00550814" w:rsidRPr="005976F0">
              <w:rPr>
                <w:rFonts w:ascii="Tahoma" w:hAnsi="Tahoma" w:cs="Tahoma"/>
                <w:noProof/>
              </w:rPr>
              <w:tab/>
              <w:t xml:space="preserve">DE DEZVOLTARE </w:t>
            </w:r>
          </w:p>
          <w:p w:rsidR="00565494" w:rsidRPr="005976F0" w:rsidRDefault="00550814" w:rsidP="007278F0">
            <w:pPr>
              <w:spacing w:after="2" w:line="240" w:lineRule="auto"/>
              <w:ind w:left="3" w:right="0" w:firstLine="0"/>
              <w:rPr>
                <w:rFonts w:ascii="Tahoma" w:hAnsi="Tahoma" w:cs="Tahoma"/>
                <w:noProof/>
              </w:rPr>
            </w:pPr>
            <w:r w:rsidRPr="005976F0">
              <w:rPr>
                <w:rFonts w:ascii="Tahoma" w:hAnsi="Tahoma" w:cs="Tahoma"/>
                <w:noProof/>
              </w:rPr>
              <w:t>INTERCOMUNITAR</w:t>
            </w:r>
            <w:r w:rsidR="008E6DF9" w:rsidRPr="005976F0">
              <w:rPr>
                <w:rFonts w:ascii="Tahoma" w:hAnsi="Tahoma" w:cs="Tahoma"/>
                <w:noProof/>
              </w:rPr>
              <w:t>Ă</w:t>
            </w:r>
            <w:r w:rsidRPr="005976F0">
              <w:rPr>
                <w:rFonts w:ascii="Tahoma" w:hAnsi="Tahoma" w:cs="Tahoma"/>
                <w:noProof/>
              </w:rPr>
              <w:t xml:space="preserve"> A TRANSPORTULUI PUBLIC </w:t>
            </w:r>
          </w:p>
          <w:p w:rsidR="00565494" w:rsidRPr="005976F0" w:rsidRDefault="00550814" w:rsidP="007278F0">
            <w:pPr>
              <w:spacing w:after="0" w:line="240" w:lineRule="auto"/>
              <w:ind w:left="3" w:right="0" w:firstLine="0"/>
              <w:jc w:val="left"/>
              <w:rPr>
                <w:rFonts w:ascii="Tahoma" w:hAnsi="Tahoma" w:cs="Tahoma"/>
                <w:noProof/>
              </w:rPr>
            </w:pPr>
            <w:r w:rsidRPr="005976F0">
              <w:rPr>
                <w:rFonts w:ascii="Tahoma" w:hAnsi="Tahoma" w:cs="Tahoma"/>
                <w:noProof/>
              </w:rPr>
              <w:t>R</w:t>
            </w:r>
            <w:r w:rsidR="008E6DF9" w:rsidRPr="005976F0">
              <w:rPr>
                <w:rFonts w:ascii="Tahoma" w:hAnsi="Tahoma" w:cs="Tahoma"/>
                <w:noProof/>
              </w:rPr>
              <w:t>Â</w:t>
            </w:r>
            <w:r w:rsidRPr="005976F0">
              <w:rPr>
                <w:rFonts w:ascii="Tahoma" w:hAnsi="Tahoma" w:cs="Tahoma"/>
                <w:noProof/>
              </w:rPr>
              <w:t>MNICU S</w:t>
            </w:r>
            <w:r w:rsidR="008E6DF9" w:rsidRPr="005976F0">
              <w:rPr>
                <w:rFonts w:ascii="Tahoma" w:hAnsi="Tahoma" w:cs="Tahoma"/>
                <w:noProof/>
              </w:rPr>
              <w:t>Ă</w:t>
            </w:r>
            <w:r w:rsidRPr="005976F0">
              <w:rPr>
                <w:rFonts w:ascii="Tahoma" w:hAnsi="Tahoma" w:cs="Tahoma"/>
                <w:noProof/>
              </w:rPr>
              <w:t xml:space="preserve">RAT </w:t>
            </w:r>
          </w:p>
        </w:tc>
        <w:tc>
          <w:tcPr>
            <w:tcW w:w="3202"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left="2" w:right="0" w:firstLine="0"/>
              <w:jc w:val="left"/>
              <w:rPr>
                <w:rFonts w:ascii="Tahoma" w:hAnsi="Tahoma" w:cs="Tahoma"/>
                <w:noProof/>
              </w:rPr>
            </w:pPr>
            <w:r w:rsidRPr="005976F0">
              <w:rPr>
                <w:rFonts w:ascii="Tahoma" w:hAnsi="Tahoma" w:cs="Tahoma"/>
                <w:noProof/>
              </w:rPr>
              <w:t xml:space="preserve">Membru </w:t>
            </w:r>
            <w:r w:rsidR="00F76BD6" w:rsidRPr="005976F0">
              <w:rPr>
                <w:rFonts w:ascii="Tahoma" w:hAnsi="Tahoma" w:cs="Tahoma"/>
                <w:noProof/>
              </w:rPr>
              <w:t>supleant</w:t>
            </w:r>
          </w:p>
        </w:tc>
        <w:tc>
          <w:tcPr>
            <w:tcW w:w="3200" w:type="dxa"/>
            <w:tcBorders>
              <w:top w:val="single" w:sz="4" w:space="0" w:color="000000"/>
              <w:left w:val="single" w:sz="4" w:space="0" w:color="000000"/>
              <w:bottom w:val="single" w:sz="4" w:space="0" w:color="000000"/>
              <w:right w:val="single" w:sz="4" w:space="0" w:color="000000"/>
            </w:tcBorders>
          </w:tcPr>
          <w:p w:rsidR="00565494" w:rsidRPr="005976F0" w:rsidRDefault="00550814" w:rsidP="007278F0">
            <w:pPr>
              <w:spacing w:after="0" w:line="240" w:lineRule="auto"/>
              <w:ind w:right="0" w:firstLine="0"/>
              <w:jc w:val="left"/>
              <w:rPr>
                <w:rFonts w:ascii="Tahoma" w:hAnsi="Tahoma" w:cs="Tahoma"/>
                <w:noProof/>
              </w:rPr>
            </w:pPr>
            <w:r w:rsidRPr="005976F0">
              <w:rPr>
                <w:rFonts w:ascii="Tahoma" w:hAnsi="Tahoma" w:cs="Tahoma"/>
                <w:noProof/>
              </w:rPr>
              <w:t xml:space="preserve">/ </w:t>
            </w:r>
          </w:p>
        </w:tc>
      </w:tr>
    </w:tbl>
    <w:p w:rsidR="008E6DF9" w:rsidRPr="005976F0" w:rsidRDefault="008E6DF9" w:rsidP="007278F0">
      <w:pPr>
        <w:spacing w:after="16" w:line="240" w:lineRule="auto"/>
        <w:ind w:right="0" w:firstLine="0"/>
        <w:jc w:val="left"/>
        <w:rPr>
          <w:rFonts w:ascii="Tahoma" w:hAnsi="Tahoma" w:cs="Tahoma"/>
          <w:noProof/>
        </w:rPr>
      </w:pPr>
    </w:p>
    <w:p w:rsidR="00565494" w:rsidRPr="005976F0" w:rsidRDefault="008E6DF9" w:rsidP="007278F0">
      <w:pPr>
        <w:spacing w:after="16" w:line="240" w:lineRule="auto"/>
        <w:ind w:right="0" w:firstLine="0"/>
        <w:jc w:val="left"/>
        <w:rPr>
          <w:rFonts w:ascii="Tahoma" w:hAnsi="Tahoma" w:cs="Tahoma"/>
          <w:noProof/>
        </w:rPr>
      </w:pPr>
      <w:r w:rsidRPr="005976F0">
        <w:rPr>
          <w:rFonts w:ascii="Tahoma" w:hAnsi="Tahoma" w:cs="Tahoma"/>
          <w:noProof/>
        </w:rPr>
        <w:t xml:space="preserve">         </w:t>
      </w:r>
      <w:r w:rsidR="00550814" w:rsidRPr="005976F0">
        <w:rPr>
          <w:rFonts w:ascii="Tahoma" w:hAnsi="Tahoma" w:cs="Tahoma"/>
          <w:noProof/>
        </w:rPr>
        <w:t xml:space="preserve"> Procesele de selec</w:t>
      </w:r>
      <w:r w:rsidRPr="005976F0">
        <w:rPr>
          <w:rFonts w:ascii="Tahoma" w:hAnsi="Tahoma" w:cs="Tahoma"/>
          <w:noProof/>
        </w:rPr>
        <w:t>ț</w:t>
      </w:r>
      <w:r w:rsidR="00550814" w:rsidRPr="005976F0">
        <w:rPr>
          <w:rFonts w:ascii="Tahoma" w:hAnsi="Tahoma" w:cs="Tahoma"/>
          <w:noProof/>
        </w:rPr>
        <w:t xml:space="preserve">ie </w:t>
      </w:r>
      <w:r w:rsidRPr="005976F0">
        <w:rPr>
          <w:rFonts w:ascii="Tahoma" w:hAnsi="Tahoma" w:cs="Tahoma"/>
          <w:noProof/>
        </w:rPr>
        <w:t>ș</w:t>
      </w:r>
      <w:r w:rsidR="00550814" w:rsidRPr="005976F0">
        <w:rPr>
          <w:rFonts w:ascii="Tahoma" w:hAnsi="Tahoma" w:cs="Tahoma"/>
          <w:noProof/>
        </w:rPr>
        <w:t>i de verificare a</w:t>
      </w:r>
      <w:r w:rsidR="000F56B1" w:rsidRPr="005976F0">
        <w:rPr>
          <w:rFonts w:ascii="Tahoma" w:hAnsi="Tahoma" w:cs="Tahoma"/>
          <w:noProof/>
        </w:rPr>
        <w:t>le</w:t>
      </w:r>
      <w:r w:rsidR="00550814" w:rsidRPr="005976F0">
        <w:rPr>
          <w:rFonts w:ascii="Tahoma" w:hAnsi="Tahoma" w:cs="Tahoma"/>
          <w:noProof/>
        </w:rPr>
        <w:t xml:space="preserve"> contesta</w:t>
      </w:r>
      <w:r w:rsidR="000F56B1" w:rsidRPr="005976F0">
        <w:rPr>
          <w:rFonts w:ascii="Tahoma" w:hAnsi="Tahoma" w:cs="Tahoma"/>
          <w:noProof/>
        </w:rPr>
        <w:t>ț</w:t>
      </w:r>
      <w:r w:rsidR="00550814" w:rsidRPr="005976F0">
        <w:rPr>
          <w:rFonts w:ascii="Tahoma" w:hAnsi="Tahoma" w:cs="Tahoma"/>
          <w:noProof/>
        </w:rPr>
        <w:t>iilor, pentru proiectele aferente m</w:t>
      </w:r>
      <w:r w:rsidR="000F56B1" w:rsidRPr="005976F0">
        <w:rPr>
          <w:rFonts w:ascii="Tahoma" w:hAnsi="Tahoma" w:cs="Tahoma"/>
          <w:noProof/>
        </w:rPr>
        <w:t>ă</w:t>
      </w:r>
      <w:r w:rsidR="00550814" w:rsidRPr="005976F0">
        <w:rPr>
          <w:rFonts w:ascii="Tahoma" w:hAnsi="Tahoma" w:cs="Tahoma"/>
          <w:noProof/>
        </w:rPr>
        <w:t>surilor finan</w:t>
      </w:r>
      <w:r w:rsidR="000F56B1" w:rsidRPr="005976F0">
        <w:rPr>
          <w:rFonts w:ascii="Tahoma" w:hAnsi="Tahoma" w:cs="Tahoma"/>
          <w:noProof/>
        </w:rPr>
        <w:t>ț</w:t>
      </w:r>
      <w:r w:rsidR="00550814" w:rsidRPr="005976F0">
        <w:rPr>
          <w:rFonts w:ascii="Tahoma" w:hAnsi="Tahoma" w:cs="Tahoma"/>
          <w:noProof/>
        </w:rPr>
        <w:t>ate prin intermediul GAL Criv</w:t>
      </w:r>
      <w:r w:rsidR="000F56B1" w:rsidRPr="005976F0">
        <w:rPr>
          <w:rFonts w:ascii="Tahoma" w:hAnsi="Tahoma" w:cs="Tahoma"/>
          <w:noProof/>
        </w:rPr>
        <w:t>ăț</w:t>
      </w:r>
      <w:r w:rsidR="00550814" w:rsidRPr="005976F0">
        <w:rPr>
          <w:rFonts w:ascii="Tahoma" w:hAnsi="Tahoma" w:cs="Tahoma"/>
          <w:noProof/>
        </w:rPr>
        <w:t xml:space="preserve">ul de Sud-Est, vor fi </w:t>
      </w:r>
      <w:r w:rsidR="000F56B1" w:rsidRPr="005976F0">
        <w:rPr>
          <w:rFonts w:ascii="Tahoma" w:hAnsi="Tahoma" w:cs="Tahoma"/>
          <w:noProof/>
        </w:rPr>
        <w:t>î</w:t>
      </w:r>
      <w:r w:rsidR="00550814" w:rsidRPr="005976F0">
        <w:rPr>
          <w:rFonts w:ascii="Tahoma" w:hAnsi="Tahoma" w:cs="Tahoma"/>
          <w:noProof/>
        </w:rPr>
        <w:t xml:space="preserve">n conformitate cu Ordinul MADR nr. 203 din 11.02.2016. </w:t>
      </w:r>
    </w:p>
    <w:p w:rsidR="000F56B1" w:rsidRPr="005976F0" w:rsidRDefault="000F56B1" w:rsidP="007278F0">
      <w:pPr>
        <w:spacing w:after="16" w:line="240" w:lineRule="auto"/>
        <w:ind w:right="0" w:firstLine="0"/>
        <w:jc w:val="left"/>
        <w:rPr>
          <w:rFonts w:ascii="Tahoma" w:hAnsi="Tahoma" w:cs="Tahoma"/>
          <w:noProof/>
        </w:rPr>
      </w:pPr>
    </w:p>
    <w:p w:rsidR="00565494" w:rsidRPr="005976F0" w:rsidRDefault="00550814" w:rsidP="007278F0">
      <w:pPr>
        <w:pStyle w:val="Heading1"/>
        <w:spacing w:line="240" w:lineRule="auto"/>
        <w:ind w:left="-15" w:firstLine="720"/>
        <w:rPr>
          <w:rFonts w:ascii="Tahoma" w:hAnsi="Tahoma" w:cs="Tahoma"/>
          <w:noProof/>
          <w:lang w:val="ro-RO"/>
        </w:rPr>
      </w:pPr>
      <w:r w:rsidRPr="005976F0">
        <w:rPr>
          <w:rFonts w:ascii="Tahoma" w:hAnsi="Tahoma" w:cs="Tahoma"/>
          <w:noProof/>
          <w:lang w:val="ro-RO"/>
        </w:rPr>
        <w:t xml:space="preserve">Primirea </w:t>
      </w:r>
      <w:r w:rsidR="000F56B1" w:rsidRPr="005976F0">
        <w:rPr>
          <w:rFonts w:ascii="Tahoma" w:hAnsi="Tahoma" w:cs="Tahoma"/>
          <w:noProof/>
          <w:lang w:val="ro-RO"/>
        </w:rPr>
        <w:t>ș</w:t>
      </w:r>
      <w:r w:rsidRPr="005976F0">
        <w:rPr>
          <w:rFonts w:ascii="Tahoma" w:hAnsi="Tahoma" w:cs="Tahoma"/>
          <w:noProof/>
          <w:lang w:val="ro-RO"/>
        </w:rPr>
        <w:t>i evaluarea proiectelor pentru m</w:t>
      </w:r>
      <w:r w:rsidR="000F56B1" w:rsidRPr="005976F0">
        <w:rPr>
          <w:rFonts w:ascii="Tahoma" w:hAnsi="Tahoma" w:cs="Tahoma"/>
          <w:noProof/>
          <w:lang w:val="ro-RO"/>
        </w:rPr>
        <w:t>ă</w:t>
      </w:r>
      <w:r w:rsidRPr="005976F0">
        <w:rPr>
          <w:rFonts w:ascii="Tahoma" w:hAnsi="Tahoma" w:cs="Tahoma"/>
          <w:noProof/>
          <w:lang w:val="ro-RO"/>
        </w:rPr>
        <w:t>surile/sub-m</w:t>
      </w:r>
      <w:r w:rsidR="000F56B1" w:rsidRPr="005976F0">
        <w:rPr>
          <w:rFonts w:ascii="Tahoma" w:hAnsi="Tahoma" w:cs="Tahoma"/>
          <w:noProof/>
          <w:lang w:val="ro-RO"/>
        </w:rPr>
        <w:t>ă</w:t>
      </w:r>
      <w:r w:rsidRPr="005976F0">
        <w:rPr>
          <w:rFonts w:ascii="Tahoma" w:hAnsi="Tahoma" w:cs="Tahoma"/>
          <w:noProof/>
          <w:lang w:val="ro-RO"/>
        </w:rPr>
        <w:t xml:space="preserve">surile/componentele deschise de GAL </w:t>
      </w:r>
    </w:p>
    <w:p w:rsidR="00565494" w:rsidRPr="005976F0" w:rsidRDefault="00550814" w:rsidP="007278F0">
      <w:pPr>
        <w:spacing w:line="240" w:lineRule="auto"/>
        <w:ind w:left="-15" w:right="128"/>
        <w:rPr>
          <w:rFonts w:ascii="Tahoma" w:hAnsi="Tahoma" w:cs="Tahoma"/>
          <w:noProof/>
        </w:rPr>
      </w:pPr>
      <w:r w:rsidRPr="005976F0">
        <w:rPr>
          <w:rFonts w:ascii="Tahoma" w:hAnsi="Tahoma" w:cs="Tahoma"/>
          <w:noProof/>
        </w:rPr>
        <w:t xml:space="preserve">Primirea proiectelor se face doar </w:t>
      </w:r>
      <w:r w:rsidR="000F56B1" w:rsidRPr="005976F0">
        <w:rPr>
          <w:rFonts w:ascii="Tahoma" w:hAnsi="Tahoma" w:cs="Tahoma"/>
          <w:noProof/>
        </w:rPr>
        <w:t>î</w:t>
      </w:r>
      <w:r w:rsidRPr="005976F0">
        <w:rPr>
          <w:rFonts w:ascii="Tahoma" w:hAnsi="Tahoma" w:cs="Tahoma"/>
          <w:noProof/>
        </w:rPr>
        <w:t>n format letric, pe h</w:t>
      </w:r>
      <w:r w:rsidR="000F56B1" w:rsidRPr="005976F0">
        <w:rPr>
          <w:rFonts w:ascii="Tahoma" w:hAnsi="Tahoma" w:cs="Tahoma"/>
          <w:noProof/>
        </w:rPr>
        <w:t>â</w:t>
      </w:r>
      <w:r w:rsidRPr="005976F0">
        <w:rPr>
          <w:rFonts w:ascii="Tahoma" w:hAnsi="Tahoma" w:cs="Tahoma"/>
          <w:noProof/>
        </w:rPr>
        <w:t xml:space="preserve">rtie </w:t>
      </w:r>
      <w:r w:rsidR="000F56B1" w:rsidRPr="005976F0">
        <w:rPr>
          <w:rFonts w:ascii="Tahoma" w:hAnsi="Tahoma" w:cs="Tahoma"/>
          <w:noProof/>
        </w:rPr>
        <w:t>ș</w:t>
      </w:r>
      <w:r w:rsidRPr="005976F0">
        <w:rPr>
          <w:rFonts w:ascii="Tahoma" w:hAnsi="Tahoma" w:cs="Tahoma"/>
          <w:noProof/>
        </w:rPr>
        <w:t>i pe suport magnetic, conform anun</w:t>
      </w:r>
      <w:r w:rsidR="000F56B1" w:rsidRPr="005976F0">
        <w:rPr>
          <w:rFonts w:ascii="Tahoma" w:hAnsi="Tahoma" w:cs="Tahoma"/>
          <w:noProof/>
        </w:rPr>
        <w:t>ț</w:t>
      </w:r>
      <w:r w:rsidRPr="005976F0">
        <w:rPr>
          <w:rFonts w:ascii="Tahoma" w:hAnsi="Tahoma" w:cs="Tahoma"/>
          <w:noProof/>
        </w:rPr>
        <w:t xml:space="preserve">ului de deschidere a sesiunii de primire a proiectului </w:t>
      </w:r>
      <w:r w:rsidR="000F56B1" w:rsidRPr="005976F0">
        <w:rPr>
          <w:rFonts w:ascii="Tahoma" w:hAnsi="Tahoma" w:cs="Tahoma"/>
          <w:noProof/>
        </w:rPr>
        <w:t>ș</w:t>
      </w:r>
      <w:r w:rsidRPr="005976F0">
        <w:rPr>
          <w:rFonts w:ascii="Tahoma" w:hAnsi="Tahoma" w:cs="Tahoma"/>
          <w:noProof/>
        </w:rPr>
        <w:t xml:space="preserve">i a ghidurilor solicitantului.  </w:t>
      </w:r>
    </w:p>
    <w:p w:rsidR="00565494" w:rsidRPr="005976F0" w:rsidRDefault="00550814" w:rsidP="007278F0">
      <w:pPr>
        <w:spacing w:line="240" w:lineRule="auto"/>
        <w:ind w:left="-15" w:right="50"/>
        <w:rPr>
          <w:rFonts w:ascii="Tahoma" w:hAnsi="Tahoma" w:cs="Tahoma"/>
          <w:noProof/>
        </w:rPr>
      </w:pPr>
      <w:r w:rsidRPr="005976F0">
        <w:rPr>
          <w:rFonts w:ascii="Tahoma" w:hAnsi="Tahoma" w:cs="Tahoma"/>
          <w:noProof/>
        </w:rPr>
        <w:t>Evaluarea proiectelor se realizeaz</w:t>
      </w:r>
      <w:r w:rsidR="000F56B1" w:rsidRPr="005976F0">
        <w:rPr>
          <w:rFonts w:ascii="Tahoma" w:hAnsi="Tahoma" w:cs="Tahoma"/>
          <w:noProof/>
        </w:rPr>
        <w:t>ă</w:t>
      </w:r>
      <w:r w:rsidRPr="005976F0">
        <w:rPr>
          <w:rFonts w:ascii="Tahoma" w:hAnsi="Tahoma" w:cs="Tahoma"/>
          <w:noProof/>
        </w:rPr>
        <w:t xml:space="preserve"> lunar, de c</w:t>
      </w:r>
      <w:r w:rsidR="000F56B1" w:rsidRPr="005976F0">
        <w:rPr>
          <w:rFonts w:ascii="Tahoma" w:hAnsi="Tahoma" w:cs="Tahoma"/>
          <w:noProof/>
        </w:rPr>
        <w:t>ă</w:t>
      </w:r>
      <w:r w:rsidRPr="005976F0">
        <w:rPr>
          <w:rFonts w:ascii="Tahoma" w:hAnsi="Tahoma" w:cs="Tahoma"/>
          <w:noProof/>
        </w:rPr>
        <w:t>tre exper</w:t>
      </w:r>
      <w:r w:rsidR="000F56B1" w:rsidRPr="005976F0">
        <w:rPr>
          <w:rFonts w:ascii="Tahoma" w:hAnsi="Tahoma" w:cs="Tahoma"/>
          <w:noProof/>
        </w:rPr>
        <w:t>ț</w:t>
      </w:r>
      <w:r w:rsidRPr="005976F0">
        <w:rPr>
          <w:rFonts w:ascii="Tahoma" w:hAnsi="Tahoma" w:cs="Tahoma"/>
          <w:noProof/>
        </w:rPr>
        <w:t xml:space="preserve">ii evaluatori ai GAL, </w:t>
      </w:r>
      <w:r w:rsidR="000F56B1" w:rsidRPr="005976F0">
        <w:rPr>
          <w:rFonts w:ascii="Tahoma" w:hAnsi="Tahoma" w:cs="Tahoma"/>
          <w:noProof/>
        </w:rPr>
        <w:t>î</w:t>
      </w:r>
      <w:r w:rsidRPr="005976F0">
        <w:rPr>
          <w:rFonts w:ascii="Tahoma" w:hAnsi="Tahoma" w:cs="Tahoma"/>
          <w:noProof/>
        </w:rPr>
        <w:t xml:space="preserve">n baza procedurilor de evaluare cuprinse </w:t>
      </w:r>
      <w:r w:rsidR="000F56B1" w:rsidRPr="005976F0">
        <w:rPr>
          <w:rFonts w:ascii="Tahoma" w:hAnsi="Tahoma" w:cs="Tahoma"/>
          <w:noProof/>
        </w:rPr>
        <w:t>î</w:t>
      </w:r>
      <w:r w:rsidRPr="005976F0">
        <w:rPr>
          <w:rFonts w:ascii="Tahoma" w:hAnsi="Tahoma" w:cs="Tahoma"/>
          <w:noProof/>
        </w:rPr>
        <w:t>n Fi</w:t>
      </w:r>
      <w:r w:rsidR="000F56B1" w:rsidRPr="005976F0">
        <w:rPr>
          <w:rFonts w:ascii="Tahoma" w:hAnsi="Tahoma" w:cs="Tahoma"/>
          <w:noProof/>
        </w:rPr>
        <w:t>ș</w:t>
      </w:r>
      <w:r w:rsidRPr="005976F0">
        <w:rPr>
          <w:rFonts w:ascii="Tahoma" w:hAnsi="Tahoma" w:cs="Tahoma"/>
          <w:noProof/>
        </w:rPr>
        <w:t>ele de Verificare ale m</w:t>
      </w:r>
      <w:r w:rsidR="000F56B1" w:rsidRPr="005976F0">
        <w:rPr>
          <w:rFonts w:ascii="Tahoma" w:hAnsi="Tahoma" w:cs="Tahoma"/>
          <w:noProof/>
        </w:rPr>
        <w:t>ă</w:t>
      </w:r>
      <w:r w:rsidRPr="005976F0">
        <w:rPr>
          <w:rFonts w:ascii="Tahoma" w:hAnsi="Tahoma" w:cs="Tahoma"/>
          <w:noProof/>
        </w:rPr>
        <w:t xml:space="preserve">surilor. </w:t>
      </w:r>
    </w:p>
    <w:p w:rsidR="00565494" w:rsidRPr="005976F0" w:rsidRDefault="000F56B1" w:rsidP="007278F0">
      <w:pPr>
        <w:spacing w:line="240" w:lineRule="auto"/>
        <w:ind w:left="-15" w:right="124" w:firstLine="0"/>
        <w:rPr>
          <w:rFonts w:ascii="Tahoma" w:hAnsi="Tahoma" w:cs="Tahoma"/>
          <w:noProof/>
        </w:rPr>
      </w:pPr>
      <w:r w:rsidRPr="005976F0">
        <w:rPr>
          <w:rFonts w:ascii="Tahoma" w:hAnsi="Tahoma" w:cs="Tahoma"/>
          <w:noProof/>
        </w:rPr>
        <w:t xml:space="preserve">          Î</w:t>
      </w:r>
      <w:r w:rsidR="00550814" w:rsidRPr="005976F0">
        <w:rPr>
          <w:rFonts w:ascii="Tahoma" w:hAnsi="Tahoma" w:cs="Tahoma"/>
          <w:noProof/>
        </w:rPr>
        <w:t>n situa</w:t>
      </w:r>
      <w:r w:rsidRPr="005976F0">
        <w:rPr>
          <w:rFonts w:ascii="Tahoma" w:hAnsi="Tahoma" w:cs="Tahoma"/>
          <w:noProof/>
        </w:rPr>
        <w:t>ț</w:t>
      </w:r>
      <w:r w:rsidR="00550814" w:rsidRPr="005976F0">
        <w:rPr>
          <w:rFonts w:ascii="Tahoma" w:hAnsi="Tahoma" w:cs="Tahoma"/>
          <w:noProof/>
        </w:rPr>
        <w:t xml:space="preserve">ia </w:t>
      </w:r>
      <w:r w:rsidRPr="005976F0">
        <w:rPr>
          <w:rFonts w:ascii="Tahoma" w:hAnsi="Tahoma" w:cs="Tahoma"/>
          <w:noProof/>
        </w:rPr>
        <w:t>î</w:t>
      </w:r>
      <w:r w:rsidR="00550814" w:rsidRPr="005976F0">
        <w:rPr>
          <w:rFonts w:ascii="Tahoma" w:hAnsi="Tahoma" w:cs="Tahoma"/>
          <w:noProof/>
        </w:rPr>
        <w:t>n care pe parcursul procesului de evaluare lunar, sunt formulate sesizari punctuale c</w:t>
      </w:r>
      <w:r w:rsidRPr="005976F0">
        <w:rPr>
          <w:rFonts w:ascii="Tahoma" w:hAnsi="Tahoma" w:cs="Tahoma"/>
          <w:noProof/>
        </w:rPr>
        <w:t>ă</w:t>
      </w:r>
      <w:r w:rsidR="00550814" w:rsidRPr="005976F0">
        <w:rPr>
          <w:rFonts w:ascii="Tahoma" w:hAnsi="Tahoma" w:cs="Tahoma"/>
          <w:noProof/>
        </w:rPr>
        <w:t>tre MADR ce privesc o evantual</w:t>
      </w:r>
      <w:r w:rsidRPr="005976F0">
        <w:rPr>
          <w:rFonts w:ascii="Tahoma" w:hAnsi="Tahoma" w:cs="Tahoma"/>
          <w:noProof/>
        </w:rPr>
        <w:t>ă</w:t>
      </w:r>
      <w:r w:rsidR="00550814" w:rsidRPr="005976F0">
        <w:rPr>
          <w:rFonts w:ascii="Tahoma" w:hAnsi="Tahoma" w:cs="Tahoma"/>
          <w:noProof/>
        </w:rPr>
        <w:t xml:space="preserve"> </w:t>
      </w:r>
      <w:r w:rsidRPr="005976F0">
        <w:rPr>
          <w:rFonts w:ascii="Tahoma" w:hAnsi="Tahoma" w:cs="Tahoma"/>
          <w:noProof/>
        </w:rPr>
        <w:t>î</w:t>
      </w:r>
      <w:r w:rsidR="00550814" w:rsidRPr="005976F0">
        <w:rPr>
          <w:rFonts w:ascii="Tahoma" w:hAnsi="Tahoma" w:cs="Tahoma"/>
          <w:noProof/>
        </w:rPr>
        <w:t>nc</w:t>
      </w:r>
      <w:r w:rsidRPr="005976F0">
        <w:rPr>
          <w:rFonts w:ascii="Tahoma" w:hAnsi="Tahoma" w:cs="Tahoma"/>
          <w:noProof/>
        </w:rPr>
        <w:t>ă</w:t>
      </w:r>
      <w:r w:rsidR="00550814" w:rsidRPr="005976F0">
        <w:rPr>
          <w:rFonts w:ascii="Tahoma" w:hAnsi="Tahoma" w:cs="Tahoma"/>
          <w:noProof/>
        </w:rPr>
        <w:t>lcare a aplic</w:t>
      </w:r>
      <w:r w:rsidRPr="005976F0">
        <w:rPr>
          <w:rFonts w:ascii="Tahoma" w:hAnsi="Tahoma" w:cs="Tahoma"/>
          <w:noProof/>
        </w:rPr>
        <w:t>ă</w:t>
      </w:r>
      <w:r w:rsidR="00550814" w:rsidRPr="005976F0">
        <w:rPr>
          <w:rFonts w:ascii="Tahoma" w:hAnsi="Tahoma" w:cs="Tahoma"/>
          <w:noProof/>
        </w:rPr>
        <w:t>rii procedurilor de evaluare-selectare, acestea vor fi direc</w:t>
      </w:r>
      <w:r w:rsidR="005976F0" w:rsidRPr="005976F0">
        <w:rPr>
          <w:rFonts w:ascii="Tahoma" w:hAnsi="Tahoma" w:cs="Tahoma"/>
          <w:noProof/>
        </w:rPr>
        <w:t>ț</w:t>
      </w:r>
      <w:r w:rsidR="00550814" w:rsidRPr="005976F0">
        <w:rPr>
          <w:rFonts w:ascii="Tahoma" w:hAnsi="Tahoma" w:cs="Tahoma"/>
          <w:noProof/>
        </w:rPr>
        <w:t>ionate c</w:t>
      </w:r>
      <w:r w:rsidR="005976F0" w:rsidRPr="005976F0">
        <w:rPr>
          <w:rFonts w:ascii="Tahoma" w:hAnsi="Tahoma" w:cs="Tahoma"/>
          <w:noProof/>
        </w:rPr>
        <w:t>ă</w:t>
      </w:r>
      <w:r w:rsidR="00550814" w:rsidRPr="005976F0">
        <w:rPr>
          <w:rFonts w:ascii="Tahoma" w:hAnsi="Tahoma" w:cs="Tahoma"/>
          <w:noProof/>
        </w:rPr>
        <w:t xml:space="preserve">tre AFIR, </w:t>
      </w:r>
      <w:r w:rsidR="005976F0" w:rsidRPr="005976F0">
        <w:rPr>
          <w:rFonts w:ascii="Tahoma" w:hAnsi="Tahoma" w:cs="Tahoma"/>
          <w:noProof/>
        </w:rPr>
        <w:t>î</w:t>
      </w:r>
      <w:r w:rsidR="00550814" w:rsidRPr="005976F0">
        <w:rPr>
          <w:rFonts w:ascii="Tahoma" w:hAnsi="Tahoma" w:cs="Tahoma"/>
          <w:noProof/>
        </w:rPr>
        <w:t xml:space="preserve">n vederea includerii proiectelor </w:t>
      </w:r>
      <w:r w:rsidR="005976F0" w:rsidRPr="005976F0">
        <w:rPr>
          <w:rFonts w:ascii="Tahoma" w:hAnsi="Tahoma" w:cs="Tahoma"/>
          <w:noProof/>
        </w:rPr>
        <w:t>î</w:t>
      </w:r>
      <w:r w:rsidR="00550814" w:rsidRPr="005976F0">
        <w:rPr>
          <w:rFonts w:ascii="Tahoma" w:hAnsi="Tahoma" w:cs="Tahoma"/>
          <w:noProof/>
        </w:rPr>
        <w:t xml:space="preserve">n cauza </w:t>
      </w:r>
      <w:r w:rsidR="005976F0" w:rsidRPr="005976F0">
        <w:rPr>
          <w:rFonts w:ascii="Tahoma" w:hAnsi="Tahoma" w:cs="Tahoma"/>
          <w:noProof/>
        </w:rPr>
        <w:t>î</w:t>
      </w:r>
      <w:r w:rsidR="00550814" w:rsidRPr="005976F0">
        <w:rPr>
          <w:rFonts w:ascii="Tahoma" w:hAnsi="Tahoma" w:cs="Tahoma"/>
          <w:noProof/>
        </w:rPr>
        <w:t>n e</w:t>
      </w:r>
      <w:r w:rsidR="005976F0" w:rsidRPr="005976F0">
        <w:rPr>
          <w:rFonts w:ascii="Tahoma" w:hAnsi="Tahoma" w:cs="Tahoma"/>
          <w:noProof/>
        </w:rPr>
        <w:t>ș</w:t>
      </w:r>
      <w:r w:rsidR="00550814" w:rsidRPr="005976F0">
        <w:rPr>
          <w:rFonts w:ascii="Tahoma" w:hAnsi="Tahoma" w:cs="Tahoma"/>
          <w:noProof/>
        </w:rPr>
        <w:t xml:space="preserve">antionul de verificare la nivel central. </w:t>
      </w:r>
    </w:p>
    <w:p w:rsidR="00D716C4" w:rsidRDefault="005976F0" w:rsidP="005976F0">
      <w:pPr>
        <w:spacing w:after="100" w:afterAutospacing="1" w:line="240" w:lineRule="auto"/>
        <w:ind w:right="0" w:firstLine="0"/>
        <w:jc w:val="left"/>
        <w:rPr>
          <w:rFonts w:ascii="Tahoma" w:hAnsi="Tahoma" w:cs="Tahoma"/>
          <w:noProof/>
        </w:rPr>
      </w:pPr>
      <w:r w:rsidRPr="005976F0">
        <w:rPr>
          <w:rFonts w:ascii="Tahoma" w:hAnsi="Tahoma" w:cs="Tahoma"/>
          <w:noProof/>
        </w:rPr>
        <w:lastRenderedPageBreak/>
        <w:t xml:space="preserve">            </w:t>
      </w:r>
      <w:r w:rsidR="00550814" w:rsidRPr="005976F0">
        <w:rPr>
          <w:rFonts w:ascii="Tahoma" w:hAnsi="Tahoma" w:cs="Tahoma"/>
          <w:noProof/>
        </w:rPr>
        <w:t xml:space="preserve">Termenul de evaluare lunara al proiectelor care au </w:t>
      </w:r>
      <w:r w:rsidRPr="005976F0">
        <w:rPr>
          <w:rFonts w:ascii="Tahoma" w:hAnsi="Tahoma" w:cs="Tahoma"/>
          <w:noProof/>
        </w:rPr>
        <w:t>î</w:t>
      </w:r>
      <w:r w:rsidR="00550814" w:rsidRPr="005976F0">
        <w:rPr>
          <w:rFonts w:ascii="Tahoma" w:hAnsi="Tahoma" w:cs="Tahoma"/>
          <w:noProof/>
        </w:rPr>
        <w:t xml:space="preserve">ntrunit pragul de calitate aferent </w:t>
      </w:r>
      <w:r w:rsidR="00F76BD6" w:rsidRPr="005976F0">
        <w:rPr>
          <w:rFonts w:ascii="Tahoma" w:hAnsi="Tahoma" w:cs="Tahoma"/>
          <w:noProof/>
        </w:rPr>
        <w:t>lunii de depunere, este de maxim 20 zile lucr</w:t>
      </w:r>
      <w:r w:rsidRPr="005976F0">
        <w:rPr>
          <w:rFonts w:ascii="Tahoma" w:hAnsi="Tahoma" w:cs="Tahoma"/>
          <w:noProof/>
        </w:rPr>
        <w:t>ă</w:t>
      </w:r>
      <w:r w:rsidR="00F76BD6" w:rsidRPr="005976F0">
        <w:rPr>
          <w:rFonts w:ascii="Tahoma" w:hAnsi="Tahoma" w:cs="Tahoma"/>
          <w:noProof/>
        </w:rPr>
        <w:t>toare de la sf</w:t>
      </w:r>
      <w:r w:rsidRPr="005976F0">
        <w:rPr>
          <w:rFonts w:ascii="Tahoma" w:hAnsi="Tahoma" w:cs="Tahoma"/>
          <w:noProof/>
        </w:rPr>
        <w:t>â</w:t>
      </w:r>
      <w:r w:rsidR="00F76BD6" w:rsidRPr="005976F0">
        <w:rPr>
          <w:rFonts w:ascii="Tahoma" w:hAnsi="Tahoma" w:cs="Tahoma"/>
          <w:noProof/>
        </w:rPr>
        <w:t>r</w:t>
      </w:r>
      <w:r w:rsidRPr="005976F0">
        <w:rPr>
          <w:rFonts w:ascii="Tahoma" w:hAnsi="Tahoma" w:cs="Tahoma"/>
          <w:noProof/>
        </w:rPr>
        <w:t>ș</w:t>
      </w:r>
      <w:r w:rsidR="00F76BD6" w:rsidRPr="005976F0">
        <w:rPr>
          <w:rFonts w:ascii="Tahoma" w:hAnsi="Tahoma" w:cs="Tahoma"/>
          <w:noProof/>
        </w:rPr>
        <w:t xml:space="preserve">itul lunii respective.        </w:t>
      </w:r>
      <w:r w:rsidRPr="005976F0">
        <w:rPr>
          <w:rFonts w:ascii="Tahoma" w:hAnsi="Tahoma" w:cs="Tahoma"/>
          <w:noProof/>
        </w:rPr>
        <w:t xml:space="preserve">       </w:t>
      </w:r>
    </w:p>
    <w:p w:rsidR="005976F0" w:rsidRPr="005976F0" w:rsidRDefault="00F76BD6" w:rsidP="00D716C4">
      <w:pPr>
        <w:spacing w:after="100" w:afterAutospacing="1" w:line="240" w:lineRule="auto"/>
        <w:ind w:right="0" w:firstLine="720"/>
        <w:jc w:val="left"/>
        <w:rPr>
          <w:rFonts w:ascii="Tahoma" w:hAnsi="Tahoma" w:cs="Tahoma"/>
          <w:noProof/>
        </w:rPr>
      </w:pPr>
      <w:r w:rsidRPr="005976F0">
        <w:rPr>
          <w:rFonts w:ascii="Tahoma" w:hAnsi="Tahoma" w:cs="Tahoma"/>
          <w:noProof/>
        </w:rPr>
        <w:t>Termenul se poate prelungi cu 10 zile lucr</w:t>
      </w:r>
      <w:r w:rsidR="005976F0" w:rsidRPr="005976F0">
        <w:rPr>
          <w:rFonts w:ascii="Tahoma" w:hAnsi="Tahoma" w:cs="Tahoma"/>
          <w:noProof/>
        </w:rPr>
        <w:t>ă</w:t>
      </w:r>
      <w:r w:rsidRPr="005976F0">
        <w:rPr>
          <w:rFonts w:ascii="Tahoma" w:hAnsi="Tahoma" w:cs="Tahoma"/>
          <w:noProof/>
        </w:rPr>
        <w:t xml:space="preserve">toare daca sunt </w:t>
      </w:r>
      <w:r w:rsidR="005976F0" w:rsidRPr="005976F0">
        <w:rPr>
          <w:rFonts w:ascii="Tahoma" w:hAnsi="Tahoma" w:cs="Tahoma"/>
          <w:noProof/>
        </w:rPr>
        <w:t>î</w:t>
      </w:r>
      <w:r w:rsidRPr="005976F0">
        <w:rPr>
          <w:rFonts w:ascii="Tahoma" w:hAnsi="Tahoma" w:cs="Tahoma"/>
          <w:noProof/>
        </w:rPr>
        <w:t>n evaluare proiecte pe dou</w:t>
      </w:r>
      <w:r w:rsidR="005976F0" w:rsidRPr="005976F0">
        <w:rPr>
          <w:rFonts w:ascii="Tahoma" w:hAnsi="Tahoma" w:cs="Tahoma"/>
          <w:noProof/>
        </w:rPr>
        <w:t xml:space="preserve">ă </w:t>
      </w:r>
      <w:r w:rsidR="00550814" w:rsidRPr="005976F0">
        <w:rPr>
          <w:rFonts w:ascii="Tahoma" w:hAnsi="Tahoma" w:cs="Tahoma"/>
          <w:noProof/>
        </w:rPr>
        <w:t>sau mai multe m</w:t>
      </w:r>
      <w:r w:rsidR="005976F0" w:rsidRPr="005976F0">
        <w:rPr>
          <w:rFonts w:ascii="Tahoma" w:hAnsi="Tahoma" w:cs="Tahoma"/>
          <w:noProof/>
        </w:rPr>
        <w:t>ă</w:t>
      </w:r>
      <w:r w:rsidR="00550814" w:rsidRPr="005976F0">
        <w:rPr>
          <w:rFonts w:ascii="Tahoma" w:hAnsi="Tahoma" w:cs="Tahoma"/>
          <w:noProof/>
        </w:rPr>
        <w:t xml:space="preserve">suri. </w:t>
      </w:r>
    </w:p>
    <w:p w:rsidR="00565494" w:rsidRPr="005976F0" w:rsidRDefault="005976F0" w:rsidP="005976F0">
      <w:pPr>
        <w:spacing w:after="100" w:afterAutospacing="1" w:line="240" w:lineRule="auto"/>
        <w:ind w:right="0" w:firstLine="0"/>
        <w:jc w:val="left"/>
        <w:rPr>
          <w:rFonts w:ascii="Tahoma" w:hAnsi="Tahoma" w:cs="Tahoma"/>
          <w:noProof/>
        </w:rPr>
      </w:pPr>
      <w:r w:rsidRPr="005976F0">
        <w:rPr>
          <w:rFonts w:ascii="Tahoma" w:hAnsi="Tahoma" w:cs="Tahoma"/>
          <w:noProof/>
        </w:rPr>
        <w:t xml:space="preserve"> </w:t>
      </w:r>
      <w:r w:rsidR="00550814" w:rsidRPr="005976F0">
        <w:rPr>
          <w:rFonts w:ascii="Tahoma" w:hAnsi="Tahoma" w:cs="Tahoma"/>
          <w:noProof/>
        </w:rPr>
        <w:t>Dup</w:t>
      </w:r>
      <w:r w:rsidRPr="005976F0">
        <w:rPr>
          <w:rFonts w:ascii="Tahoma" w:hAnsi="Tahoma" w:cs="Tahoma"/>
          <w:noProof/>
        </w:rPr>
        <w:t>ă</w:t>
      </w:r>
      <w:r w:rsidR="00550814" w:rsidRPr="005976F0">
        <w:rPr>
          <w:rFonts w:ascii="Tahoma" w:hAnsi="Tahoma" w:cs="Tahoma"/>
          <w:noProof/>
        </w:rPr>
        <w:t xml:space="preserve"> finalizarea evaluarii lunare, </w:t>
      </w:r>
      <w:r w:rsidRPr="005976F0">
        <w:rPr>
          <w:rFonts w:ascii="Tahoma" w:hAnsi="Tahoma" w:cs="Tahoma"/>
          <w:noProof/>
        </w:rPr>
        <w:t>î</w:t>
      </w:r>
      <w:r w:rsidR="00550814" w:rsidRPr="005976F0">
        <w:rPr>
          <w:rFonts w:ascii="Tahoma" w:hAnsi="Tahoma" w:cs="Tahoma"/>
          <w:noProof/>
        </w:rPr>
        <w:t>n termen de 15 zile lucr</w:t>
      </w:r>
      <w:r w:rsidRPr="005976F0">
        <w:rPr>
          <w:rFonts w:ascii="Tahoma" w:hAnsi="Tahoma" w:cs="Tahoma"/>
          <w:noProof/>
        </w:rPr>
        <w:t>ă</w:t>
      </w:r>
      <w:r w:rsidR="00550814" w:rsidRPr="005976F0">
        <w:rPr>
          <w:rFonts w:ascii="Tahoma" w:hAnsi="Tahoma" w:cs="Tahoma"/>
          <w:noProof/>
        </w:rPr>
        <w:t>toare, angaja</w:t>
      </w:r>
      <w:r w:rsidRPr="005976F0">
        <w:rPr>
          <w:rFonts w:ascii="Tahoma" w:hAnsi="Tahoma" w:cs="Tahoma"/>
          <w:noProof/>
        </w:rPr>
        <w:t>ț</w:t>
      </w:r>
      <w:r w:rsidR="00550814" w:rsidRPr="005976F0">
        <w:rPr>
          <w:rFonts w:ascii="Tahoma" w:hAnsi="Tahoma" w:cs="Tahoma"/>
          <w:noProof/>
        </w:rPr>
        <w:t>ii GAL vor publica raportul de selec</w:t>
      </w:r>
      <w:r w:rsidRPr="005976F0">
        <w:rPr>
          <w:rFonts w:ascii="Tahoma" w:hAnsi="Tahoma" w:cs="Tahoma"/>
          <w:noProof/>
        </w:rPr>
        <w:t>ț</w:t>
      </w:r>
      <w:r w:rsidR="00550814" w:rsidRPr="005976F0">
        <w:rPr>
          <w:rFonts w:ascii="Tahoma" w:hAnsi="Tahoma" w:cs="Tahoma"/>
          <w:noProof/>
        </w:rPr>
        <w:t xml:space="preserve">ie lunar. </w:t>
      </w:r>
    </w:p>
    <w:p w:rsidR="00565494" w:rsidRPr="005976F0" w:rsidRDefault="005976F0" w:rsidP="007278F0">
      <w:pPr>
        <w:spacing w:line="240" w:lineRule="auto"/>
        <w:ind w:left="-15" w:right="123"/>
        <w:rPr>
          <w:rFonts w:ascii="Tahoma" w:hAnsi="Tahoma" w:cs="Tahoma"/>
          <w:noProof/>
        </w:rPr>
      </w:pPr>
      <w:r w:rsidRPr="005976F0">
        <w:rPr>
          <w:rFonts w:ascii="Tahoma" w:hAnsi="Tahoma" w:cs="Tahoma"/>
          <w:noProof/>
        </w:rPr>
        <w:t>Î</w:t>
      </w:r>
      <w:r w:rsidR="00550814" w:rsidRPr="005976F0">
        <w:rPr>
          <w:rFonts w:ascii="Tahoma" w:hAnsi="Tahoma" w:cs="Tahoma"/>
          <w:noProof/>
        </w:rPr>
        <w:t>n situa</w:t>
      </w:r>
      <w:r w:rsidRPr="005976F0">
        <w:rPr>
          <w:rFonts w:ascii="Tahoma" w:hAnsi="Tahoma" w:cs="Tahoma"/>
          <w:noProof/>
        </w:rPr>
        <w:t>ț</w:t>
      </w:r>
      <w:r w:rsidR="00550814" w:rsidRPr="005976F0">
        <w:rPr>
          <w:rFonts w:ascii="Tahoma" w:hAnsi="Tahoma" w:cs="Tahoma"/>
          <w:noProof/>
        </w:rPr>
        <w:t xml:space="preserve">ia </w:t>
      </w:r>
      <w:r w:rsidRPr="005976F0">
        <w:rPr>
          <w:rFonts w:ascii="Tahoma" w:hAnsi="Tahoma" w:cs="Tahoma"/>
          <w:noProof/>
        </w:rPr>
        <w:t>î</w:t>
      </w:r>
      <w:r w:rsidR="00550814" w:rsidRPr="005976F0">
        <w:rPr>
          <w:rFonts w:ascii="Tahoma" w:hAnsi="Tahoma" w:cs="Tahoma"/>
          <w:noProof/>
        </w:rPr>
        <w:t xml:space="preserve">n care </w:t>
      </w:r>
      <w:r w:rsidRPr="005976F0">
        <w:rPr>
          <w:rFonts w:ascii="Tahoma" w:hAnsi="Tahoma" w:cs="Tahoma"/>
          <w:noProof/>
        </w:rPr>
        <w:t>î</w:t>
      </w:r>
      <w:r w:rsidR="00550814" w:rsidRPr="005976F0">
        <w:rPr>
          <w:rFonts w:ascii="Tahoma" w:hAnsi="Tahoma" w:cs="Tahoma"/>
          <w:noProof/>
        </w:rPr>
        <w:t>n momentul evalu</w:t>
      </w:r>
      <w:r w:rsidRPr="005976F0">
        <w:rPr>
          <w:rFonts w:ascii="Tahoma" w:hAnsi="Tahoma" w:cs="Tahoma"/>
          <w:noProof/>
        </w:rPr>
        <w:t>ă</w:t>
      </w:r>
      <w:r w:rsidR="00550814" w:rsidRPr="005976F0">
        <w:rPr>
          <w:rFonts w:ascii="Tahoma" w:hAnsi="Tahoma" w:cs="Tahoma"/>
          <w:noProof/>
        </w:rPr>
        <w:t>rii proiectelor se constat</w:t>
      </w:r>
      <w:r w:rsidRPr="005976F0">
        <w:rPr>
          <w:rFonts w:ascii="Tahoma" w:hAnsi="Tahoma" w:cs="Tahoma"/>
          <w:noProof/>
        </w:rPr>
        <w:t>ă</w:t>
      </w:r>
      <w:r w:rsidR="00550814" w:rsidRPr="005976F0">
        <w:rPr>
          <w:rFonts w:ascii="Tahoma" w:hAnsi="Tahoma" w:cs="Tahoma"/>
          <w:noProof/>
        </w:rPr>
        <w:t xml:space="preserve"> c</w:t>
      </w:r>
      <w:r w:rsidRPr="005976F0">
        <w:rPr>
          <w:rFonts w:ascii="Tahoma" w:hAnsi="Tahoma" w:cs="Tahoma"/>
          <w:noProof/>
        </w:rPr>
        <w:t>ă</w:t>
      </w:r>
      <w:r w:rsidR="00550814" w:rsidRPr="005976F0">
        <w:rPr>
          <w:rFonts w:ascii="Tahoma" w:hAnsi="Tahoma" w:cs="Tahoma"/>
          <w:noProof/>
        </w:rPr>
        <w:t xml:space="preserve"> solicitan</w:t>
      </w:r>
      <w:r w:rsidRPr="005976F0">
        <w:rPr>
          <w:rFonts w:ascii="Tahoma" w:hAnsi="Tahoma" w:cs="Tahoma"/>
          <w:noProof/>
        </w:rPr>
        <w:t>ț</w:t>
      </w:r>
      <w:r w:rsidR="00550814" w:rsidRPr="005976F0">
        <w:rPr>
          <w:rFonts w:ascii="Tahoma" w:hAnsi="Tahoma" w:cs="Tahoma"/>
          <w:noProof/>
        </w:rPr>
        <w:t xml:space="preserve">ii </w:t>
      </w:r>
      <w:r w:rsidRPr="005976F0">
        <w:rPr>
          <w:rFonts w:ascii="Tahoma" w:hAnsi="Tahoma" w:cs="Tahoma"/>
          <w:noProof/>
        </w:rPr>
        <w:t>ș</w:t>
      </w:r>
      <w:r w:rsidR="00550814" w:rsidRPr="005976F0">
        <w:rPr>
          <w:rFonts w:ascii="Tahoma" w:hAnsi="Tahoma" w:cs="Tahoma"/>
          <w:noProof/>
        </w:rPr>
        <w:t>i-au estimat punctajul cu mai mult de 20% fa</w:t>
      </w:r>
      <w:r w:rsidRPr="005976F0">
        <w:rPr>
          <w:rFonts w:ascii="Tahoma" w:hAnsi="Tahoma" w:cs="Tahoma"/>
          <w:noProof/>
        </w:rPr>
        <w:t>ță</w:t>
      </w:r>
      <w:r w:rsidR="00550814" w:rsidRPr="005976F0">
        <w:rPr>
          <w:rFonts w:ascii="Tahoma" w:hAnsi="Tahoma" w:cs="Tahoma"/>
          <w:noProof/>
        </w:rPr>
        <w:t xml:space="preserve"> de punctajul stabilit de evaluatorii GAL, acestia vor intra </w:t>
      </w:r>
      <w:r w:rsidRPr="005976F0">
        <w:rPr>
          <w:rFonts w:ascii="Tahoma" w:hAnsi="Tahoma" w:cs="Tahoma"/>
          <w:noProof/>
        </w:rPr>
        <w:t>î</w:t>
      </w:r>
      <w:r w:rsidR="00550814" w:rsidRPr="005976F0">
        <w:rPr>
          <w:rFonts w:ascii="Tahoma" w:hAnsi="Tahoma" w:cs="Tahoma"/>
          <w:noProof/>
        </w:rPr>
        <w:t>n procesul de selec</w:t>
      </w:r>
      <w:r w:rsidRPr="005976F0">
        <w:rPr>
          <w:rFonts w:ascii="Tahoma" w:hAnsi="Tahoma" w:cs="Tahoma"/>
          <w:noProof/>
        </w:rPr>
        <w:t>ț</w:t>
      </w:r>
      <w:r w:rsidR="00550814" w:rsidRPr="005976F0">
        <w:rPr>
          <w:rFonts w:ascii="Tahoma" w:hAnsi="Tahoma" w:cs="Tahoma"/>
          <w:noProof/>
        </w:rPr>
        <w:t xml:space="preserve">ie </w:t>
      </w:r>
      <w:r w:rsidRPr="005976F0">
        <w:rPr>
          <w:rFonts w:ascii="Tahoma" w:hAnsi="Tahoma" w:cs="Tahoma"/>
          <w:noProof/>
        </w:rPr>
        <w:t>î</w:t>
      </w:r>
      <w:r w:rsidR="00550814" w:rsidRPr="005976F0">
        <w:rPr>
          <w:rFonts w:ascii="Tahoma" w:hAnsi="Tahoma" w:cs="Tahoma"/>
          <w:noProof/>
        </w:rPr>
        <w:t xml:space="preserve">n raportul de selectie final al sesiunii din anul respectiv. </w:t>
      </w:r>
    </w:p>
    <w:p w:rsidR="00B80649" w:rsidRPr="005976F0" w:rsidRDefault="005976F0" w:rsidP="005976F0">
      <w:pPr>
        <w:spacing w:line="240" w:lineRule="auto"/>
        <w:ind w:left="-15" w:right="124" w:firstLine="0"/>
        <w:rPr>
          <w:rFonts w:ascii="Tahoma" w:hAnsi="Tahoma" w:cs="Tahoma"/>
          <w:noProof/>
        </w:rPr>
      </w:pPr>
      <w:r w:rsidRPr="005976F0">
        <w:rPr>
          <w:rFonts w:ascii="Tahoma" w:hAnsi="Tahoma" w:cs="Tahoma"/>
          <w:noProof/>
        </w:rPr>
        <w:t>Î</w:t>
      </w:r>
      <w:r w:rsidR="00550814" w:rsidRPr="005976F0">
        <w:rPr>
          <w:rFonts w:ascii="Tahoma" w:hAnsi="Tahoma" w:cs="Tahoma"/>
          <w:noProof/>
        </w:rPr>
        <w:t>n situa</w:t>
      </w:r>
      <w:r w:rsidRPr="005976F0">
        <w:rPr>
          <w:rFonts w:ascii="Tahoma" w:hAnsi="Tahoma" w:cs="Tahoma"/>
          <w:noProof/>
        </w:rPr>
        <w:t>ț</w:t>
      </w:r>
      <w:r w:rsidR="00550814" w:rsidRPr="005976F0">
        <w:rPr>
          <w:rFonts w:ascii="Tahoma" w:hAnsi="Tahoma" w:cs="Tahoma"/>
          <w:noProof/>
        </w:rPr>
        <w:t xml:space="preserve">ia </w:t>
      </w:r>
      <w:r w:rsidRPr="005976F0">
        <w:rPr>
          <w:rFonts w:ascii="Tahoma" w:hAnsi="Tahoma" w:cs="Tahoma"/>
          <w:noProof/>
        </w:rPr>
        <w:t>î</w:t>
      </w:r>
      <w:r w:rsidR="00550814" w:rsidRPr="005976F0">
        <w:rPr>
          <w:rFonts w:ascii="Tahoma" w:hAnsi="Tahoma" w:cs="Tahoma"/>
          <w:noProof/>
        </w:rPr>
        <w:t xml:space="preserve">n care </w:t>
      </w:r>
      <w:r w:rsidRPr="005976F0">
        <w:rPr>
          <w:rFonts w:ascii="Tahoma" w:hAnsi="Tahoma" w:cs="Tahoma"/>
          <w:noProof/>
        </w:rPr>
        <w:t>î</w:t>
      </w:r>
      <w:r w:rsidR="00550814" w:rsidRPr="005976F0">
        <w:rPr>
          <w:rFonts w:ascii="Tahoma" w:hAnsi="Tahoma" w:cs="Tahoma"/>
          <w:noProof/>
        </w:rPr>
        <w:t>n momentul evalu</w:t>
      </w:r>
      <w:r w:rsidRPr="005976F0">
        <w:rPr>
          <w:rFonts w:ascii="Tahoma" w:hAnsi="Tahoma" w:cs="Tahoma"/>
          <w:noProof/>
        </w:rPr>
        <w:t>ă</w:t>
      </w:r>
      <w:r w:rsidR="00550814" w:rsidRPr="005976F0">
        <w:rPr>
          <w:rFonts w:ascii="Tahoma" w:hAnsi="Tahoma" w:cs="Tahoma"/>
          <w:noProof/>
        </w:rPr>
        <w:t>rii se constat</w:t>
      </w:r>
      <w:r w:rsidRPr="005976F0">
        <w:rPr>
          <w:rFonts w:ascii="Tahoma" w:hAnsi="Tahoma" w:cs="Tahoma"/>
          <w:noProof/>
        </w:rPr>
        <w:t>ă</w:t>
      </w:r>
      <w:r w:rsidR="00550814" w:rsidRPr="005976F0">
        <w:rPr>
          <w:rFonts w:ascii="Tahoma" w:hAnsi="Tahoma" w:cs="Tahoma"/>
          <w:noProof/>
        </w:rPr>
        <w:t xml:space="preserve"> c</w:t>
      </w:r>
      <w:r w:rsidRPr="005976F0">
        <w:rPr>
          <w:rFonts w:ascii="Tahoma" w:hAnsi="Tahoma" w:cs="Tahoma"/>
          <w:noProof/>
        </w:rPr>
        <w:t>ă</w:t>
      </w:r>
      <w:r w:rsidR="00550814" w:rsidRPr="005976F0">
        <w:rPr>
          <w:rFonts w:ascii="Tahoma" w:hAnsi="Tahoma" w:cs="Tahoma"/>
          <w:noProof/>
        </w:rPr>
        <w:t xml:space="preserve"> solicitantul </w:t>
      </w:r>
      <w:r w:rsidRPr="005976F0">
        <w:rPr>
          <w:rFonts w:ascii="Tahoma" w:hAnsi="Tahoma" w:cs="Tahoma"/>
          <w:noProof/>
        </w:rPr>
        <w:t>ș</w:t>
      </w:r>
      <w:r w:rsidR="00550814" w:rsidRPr="005976F0">
        <w:rPr>
          <w:rFonts w:ascii="Tahoma" w:hAnsi="Tahoma" w:cs="Tahoma"/>
          <w:noProof/>
        </w:rPr>
        <w:t xml:space="preserve">i-a </w:t>
      </w:r>
      <w:r w:rsidRPr="005976F0">
        <w:rPr>
          <w:rFonts w:ascii="Tahoma" w:hAnsi="Tahoma" w:cs="Tahoma"/>
          <w:noProof/>
        </w:rPr>
        <w:t>î</w:t>
      </w:r>
      <w:r w:rsidR="00550814" w:rsidRPr="005976F0">
        <w:rPr>
          <w:rFonts w:ascii="Tahoma" w:hAnsi="Tahoma" w:cs="Tahoma"/>
          <w:noProof/>
        </w:rPr>
        <w:t>ncadrat proiectul gre</w:t>
      </w:r>
      <w:r w:rsidRPr="005976F0">
        <w:rPr>
          <w:rFonts w:ascii="Tahoma" w:hAnsi="Tahoma" w:cs="Tahoma"/>
          <w:noProof/>
        </w:rPr>
        <w:t>ș</w:t>
      </w:r>
      <w:r w:rsidR="00550814" w:rsidRPr="005976F0">
        <w:rPr>
          <w:rFonts w:ascii="Tahoma" w:hAnsi="Tahoma" w:cs="Tahoma"/>
          <w:noProof/>
        </w:rPr>
        <w:t>it din punct de vedere al aloc</w:t>
      </w:r>
      <w:r w:rsidRPr="005976F0">
        <w:rPr>
          <w:rFonts w:ascii="Tahoma" w:hAnsi="Tahoma" w:cs="Tahoma"/>
          <w:noProof/>
        </w:rPr>
        <w:t>ă</w:t>
      </w:r>
      <w:r w:rsidR="00550814" w:rsidRPr="005976F0">
        <w:rPr>
          <w:rFonts w:ascii="Tahoma" w:hAnsi="Tahoma" w:cs="Tahoma"/>
          <w:noProof/>
        </w:rPr>
        <w:t>rii financiare aferente unei m</w:t>
      </w:r>
      <w:r w:rsidRPr="005976F0">
        <w:rPr>
          <w:rFonts w:ascii="Tahoma" w:hAnsi="Tahoma" w:cs="Tahoma"/>
          <w:noProof/>
        </w:rPr>
        <w:t>ă</w:t>
      </w:r>
      <w:r w:rsidR="00550814" w:rsidRPr="005976F0">
        <w:rPr>
          <w:rFonts w:ascii="Tahoma" w:hAnsi="Tahoma" w:cs="Tahoma"/>
          <w:noProof/>
        </w:rPr>
        <w:t>suri/</w:t>
      </w:r>
      <w:r w:rsidRPr="005976F0">
        <w:rPr>
          <w:rFonts w:ascii="Tahoma" w:hAnsi="Tahoma" w:cs="Tahoma"/>
          <w:noProof/>
        </w:rPr>
        <w:t xml:space="preserve"> </w:t>
      </w:r>
      <w:r w:rsidR="00550814" w:rsidRPr="005976F0">
        <w:rPr>
          <w:rFonts w:ascii="Tahoma" w:hAnsi="Tahoma" w:cs="Tahoma"/>
          <w:noProof/>
        </w:rPr>
        <w:t>subm</w:t>
      </w:r>
      <w:r w:rsidRPr="005976F0">
        <w:rPr>
          <w:rFonts w:ascii="Tahoma" w:hAnsi="Tahoma" w:cs="Tahoma"/>
          <w:noProof/>
        </w:rPr>
        <w:t>ă</w:t>
      </w:r>
      <w:r w:rsidR="00550814" w:rsidRPr="005976F0">
        <w:rPr>
          <w:rFonts w:ascii="Tahoma" w:hAnsi="Tahoma" w:cs="Tahoma"/>
          <w:noProof/>
        </w:rPr>
        <w:t>suri/</w:t>
      </w:r>
      <w:r w:rsidRPr="005976F0">
        <w:rPr>
          <w:rFonts w:ascii="Tahoma" w:hAnsi="Tahoma" w:cs="Tahoma"/>
          <w:noProof/>
        </w:rPr>
        <w:t xml:space="preserve"> </w:t>
      </w:r>
      <w:r w:rsidR="00550814" w:rsidRPr="005976F0">
        <w:rPr>
          <w:rFonts w:ascii="Tahoma" w:hAnsi="Tahoma" w:cs="Tahoma"/>
          <w:noProof/>
        </w:rPr>
        <w:t>componente (alocare distincta), acesta va intra in procesul de selec</w:t>
      </w:r>
      <w:r w:rsidRPr="005976F0">
        <w:rPr>
          <w:rFonts w:ascii="Tahoma" w:hAnsi="Tahoma" w:cs="Tahoma"/>
          <w:noProof/>
        </w:rPr>
        <w:t>ț</w:t>
      </w:r>
      <w:r w:rsidR="00550814" w:rsidRPr="005976F0">
        <w:rPr>
          <w:rFonts w:ascii="Tahoma" w:hAnsi="Tahoma" w:cs="Tahoma"/>
          <w:noProof/>
        </w:rPr>
        <w:t xml:space="preserve">ie </w:t>
      </w:r>
      <w:r w:rsidRPr="005976F0">
        <w:rPr>
          <w:rFonts w:ascii="Tahoma" w:hAnsi="Tahoma" w:cs="Tahoma"/>
          <w:noProof/>
        </w:rPr>
        <w:t>î</w:t>
      </w:r>
      <w:r w:rsidR="00550814" w:rsidRPr="005976F0">
        <w:rPr>
          <w:rFonts w:ascii="Tahoma" w:hAnsi="Tahoma" w:cs="Tahoma"/>
          <w:noProof/>
        </w:rPr>
        <w:t>n raportul de selec</w:t>
      </w:r>
      <w:r w:rsidRPr="005976F0">
        <w:rPr>
          <w:rFonts w:ascii="Tahoma" w:hAnsi="Tahoma" w:cs="Tahoma"/>
          <w:noProof/>
        </w:rPr>
        <w:t>ț</w:t>
      </w:r>
      <w:r w:rsidR="00550814" w:rsidRPr="005976F0">
        <w:rPr>
          <w:rFonts w:ascii="Tahoma" w:hAnsi="Tahoma" w:cs="Tahoma"/>
          <w:noProof/>
        </w:rPr>
        <w:t>ie final al sesiunii din anul respectiv, corespunz</w:t>
      </w:r>
      <w:r w:rsidRPr="005976F0">
        <w:rPr>
          <w:rFonts w:ascii="Tahoma" w:hAnsi="Tahoma" w:cs="Tahoma"/>
          <w:noProof/>
        </w:rPr>
        <w:t>ă</w:t>
      </w:r>
      <w:r w:rsidR="00550814" w:rsidRPr="005976F0">
        <w:rPr>
          <w:rFonts w:ascii="Tahoma" w:hAnsi="Tahoma" w:cs="Tahoma"/>
          <w:noProof/>
        </w:rPr>
        <w:t>tor aloc</w:t>
      </w:r>
      <w:r w:rsidRPr="005976F0">
        <w:rPr>
          <w:rFonts w:ascii="Tahoma" w:hAnsi="Tahoma" w:cs="Tahoma"/>
          <w:noProof/>
        </w:rPr>
        <w:t>ă</w:t>
      </w:r>
      <w:r w:rsidR="00550814" w:rsidRPr="005976F0">
        <w:rPr>
          <w:rFonts w:ascii="Tahoma" w:hAnsi="Tahoma" w:cs="Tahoma"/>
          <w:noProof/>
        </w:rPr>
        <w:t xml:space="preserve">rii financiare respective, numai </w:t>
      </w:r>
      <w:r w:rsidRPr="005976F0">
        <w:rPr>
          <w:rFonts w:ascii="Tahoma" w:hAnsi="Tahoma" w:cs="Tahoma"/>
          <w:noProof/>
        </w:rPr>
        <w:t>î</w:t>
      </w:r>
      <w:r w:rsidR="00550814" w:rsidRPr="005976F0">
        <w:rPr>
          <w:rFonts w:ascii="Tahoma" w:hAnsi="Tahoma" w:cs="Tahoma"/>
          <w:noProof/>
        </w:rPr>
        <w:t xml:space="preserve">n cazul </w:t>
      </w:r>
      <w:r w:rsidRPr="005976F0">
        <w:rPr>
          <w:rFonts w:ascii="Tahoma" w:hAnsi="Tahoma" w:cs="Tahoma"/>
          <w:noProof/>
        </w:rPr>
        <w:t>î</w:t>
      </w:r>
      <w:r w:rsidR="00550814" w:rsidRPr="005976F0">
        <w:rPr>
          <w:rFonts w:ascii="Tahoma" w:hAnsi="Tahoma" w:cs="Tahoma"/>
          <w:noProof/>
        </w:rPr>
        <w:t>n care sesiunea respectiv</w:t>
      </w:r>
      <w:r w:rsidRPr="005976F0">
        <w:rPr>
          <w:rFonts w:ascii="Tahoma" w:hAnsi="Tahoma" w:cs="Tahoma"/>
          <w:noProof/>
        </w:rPr>
        <w:t>ă</w:t>
      </w:r>
      <w:r w:rsidR="00550814" w:rsidRPr="005976F0">
        <w:rPr>
          <w:rFonts w:ascii="Tahoma" w:hAnsi="Tahoma" w:cs="Tahoma"/>
          <w:noProof/>
        </w:rPr>
        <w:t xml:space="preserve"> nu este declarat</w:t>
      </w:r>
      <w:r w:rsidRPr="005976F0">
        <w:rPr>
          <w:rFonts w:ascii="Tahoma" w:hAnsi="Tahoma" w:cs="Tahoma"/>
          <w:noProof/>
        </w:rPr>
        <w:t>ă</w:t>
      </w:r>
      <w:r w:rsidR="00550814" w:rsidRPr="005976F0">
        <w:rPr>
          <w:rFonts w:ascii="Tahoma" w:hAnsi="Tahoma" w:cs="Tahoma"/>
          <w:noProof/>
        </w:rPr>
        <w:t xml:space="preserve"> </w:t>
      </w:r>
      <w:r w:rsidRPr="005976F0">
        <w:rPr>
          <w:rFonts w:ascii="Tahoma" w:hAnsi="Tahoma" w:cs="Tahoma"/>
          <w:noProof/>
        </w:rPr>
        <w:t>î</w:t>
      </w:r>
      <w:r w:rsidR="00550814" w:rsidRPr="005976F0">
        <w:rPr>
          <w:rFonts w:ascii="Tahoma" w:hAnsi="Tahoma" w:cs="Tahoma"/>
          <w:noProof/>
        </w:rPr>
        <w:t>nchis</w:t>
      </w:r>
      <w:r w:rsidRPr="005976F0">
        <w:rPr>
          <w:rFonts w:ascii="Tahoma" w:hAnsi="Tahoma" w:cs="Tahoma"/>
          <w:noProof/>
        </w:rPr>
        <w:t>ă</w:t>
      </w:r>
      <w:r w:rsidR="00550814" w:rsidRPr="005976F0">
        <w:rPr>
          <w:rFonts w:ascii="Tahoma" w:hAnsi="Tahoma" w:cs="Tahoma"/>
          <w:noProof/>
        </w:rPr>
        <w:t xml:space="preserve">, </w:t>
      </w:r>
      <w:r w:rsidRPr="005976F0">
        <w:rPr>
          <w:rFonts w:ascii="Tahoma" w:hAnsi="Tahoma" w:cs="Tahoma"/>
          <w:noProof/>
        </w:rPr>
        <w:t>î</w:t>
      </w:r>
      <w:r w:rsidR="00550814" w:rsidRPr="005976F0">
        <w:rPr>
          <w:rFonts w:ascii="Tahoma" w:hAnsi="Tahoma" w:cs="Tahoma"/>
          <w:noProof/>
        </w:rPr>
        <w:t xml:space="preserve">n caz contrar proiectul este declarat neeligibil. </w:t>
      </w:r>
    </w:p>
    <w:p w:rsidR="00565494" w:rsidRPr="005976F0" w:rsidRDefault="00550814" w:rsidP="007278F0">
      <w:pPr>
        <w:spacing w:line="240" w:lineRule="auto"/>
        <w:ind w:left="-15" w:right="124" w:firstLine="0"/>
        <w:rPr>
          <w:rFonts w:ascii="Tahoma" w:hAnsi="Tahoma" w:cs="Tahoma"/>
          <w:noProof/>
        </w:rPr>
      </w:pPr>
      <w:r w:rsidRPr="005976F0">
        <w:rPr>
          <w:rFonts w:ascii="Tahoma" w:hAnsi="Tahoma" w:cs="Tahoma"/>
          <w:noProof/>
        </w:rPr>
        <w:t xml:space="preserve"> </w:t>
      </w:r>
    </w:p>
    <w:p w:rsidR="00565494" w:rsidRPr="005976F0" w:rsidRDefault="00B80649" w:rsidP="007278F0">
      <w:pPr>
        <w:pStyle w:val="Heading1"/>
        <w:spacing w:line="240" w:lineRule="auto"/>
        <w:ind w:left="-5" w:firstLine="700"/>
        <w:jc w:val="both"/>
        <w:rPr>
          <w:rFonts w:ascii="Tahoma" w:hAnsi="Tahoma" w:cs="Tahoma"/>
          <w:noProof/>
          <w:lang w:val="ro-RO"/>
        </w:rPr>
      </w:pPr>
      <w:r w:rsidRPr="005976F0">
        <w:rPr>
          <w:rFonts w:ascii="Tahoma" w:hAnsi="Tahoma" w:cs="Tahoma"/>
          <w:noProof/>
          <w:lang w:val="ro-RO"/>
        </w:rPr>
        <w:t>Selec</w:t>
      </w:r>
      <w:r w:rsidR="005976F0" w:rsidRPr="005976F0">
        <w:rPr>
          <w:rFonts w:ascii="Tahoma" w:hAnsi="Tahoma" w:cs="Tahoma"/>
          <w:noProof/>
          <w:lang w:val="ro-RO"/>
        </w:rPr>
        <w:t>ț</w:t>
      </w:r>
      <w:r w:rsidRPr="005976F0">
        <w:rPr>
          <w:rFonts w:ascii="Tahoma" w:hAnsi="Tahoma" w:cs="Tahoma"/>
          <w:noProof/>
          <w:lang w:val="ro-RO"/>
        </w:rPr>
        <w:t>ia proiectelor</w:t>
      </w:r>
      <w:r w:rsidRPr="005976F0">
        <w:rPr>
          <w:rFonts w:ascii="Tahoma" w:hAnsi="Tahoma" w:cs="Tahoma"/>
          <w:b w:val="0"/>
          <w:noProof/>
          <w:lang w:val="ro-RO"/>
        </w:rPr>
        <w:t xml:space="preserve">. </w:t>
      </w:r>
      <w:r w:rsidR="005976F0" w:rsidRPr="005976F0">
        <w:rPr>
          <w:rFonts w:ascii="Tahoma" w:hAnsi="Tahoma" w:cs="Tahoma"/>
          <w:b w:val="0"/>
          <w:noProof/>
          <w:lang w:val="ro-RO"/>
        </w:rPr>
        <w:t>Î</w:t>
      </w:r>
      <w:r w:rsidRPr="005976F0">
        <w:rPr>
          <w:rFonts w:ascii="Tahoma" w:hAnsi="Tahoma" w:cs="Tahoma"/>
          <w:b w:val="0"/>
          <w:noProof/>
          <w:lang w:val="ro-RO"/>
        </w:rPr>
        <w:t>n termen de 10</w:t>
      </w:r>
      <w:r w:rsidR="00550814" w:rsidRPr="005976F0">
        <w:rPr>
          <w:rFonts w:ascii="Tahoma" w:hAnsi="Tahoma" w:cs="Tahoma"/>
          <w:b w:val="0"/>
          <w:noProof/>
          <w:lang w:val="ro-RO"/>
        </w:rPr>
        <w:t xml:space="preserve"> zile de la finalizarea evalu</w:t>
      </w:r>
      <w:r w:rsidR="005976F0" w:rsidRPr="005976F0">
        <w:rPr>
          <w:rFonts w:ascii="Tahoma" w:hAnsi="Tahoma" w:cs="Tahoma"/>
          <w:b w:val="0"/>
          <w:noProof/>
          <w:lang w:val="ro-RO"/>
        </w:rPr>
        <w:t>ă</w:t>
      </w:r>
      <w:r w:rsidR="00550814" w:rsidRPr="005976F0">
        <w:rPr>
          <w:rFonts w:ascii="Tahoma" w:hAnsi="Tahoma" w:cs="Tahoma"/>
          <w:b w:val="0"/>
          <w:noProof/>
          <w:lang w:val="ro-RO"/>
        </w:rPr>
        <w:t>rii, angaja</w:t>
      </w:r>
      <w:r w:rsidR="005976F0" w:rsidRPr="005976F0">
        <w:rPr>
          <w:rFonts w:ascii="Tahoma" w:hAnsi="Tahoma" w:cs="Tahoma"/>
          <w:b w:val="0"/>
          <w:noProof/>
          <w:lang w:val="ro-RO"/>
        </w:rPr>
        <w:t>ț</w:t>
      </w:r>
      <w:r w:rsidR="00550814" w:rsidRPr="005976F0">
        <w:rPr>
          <w:rFonts w:ascii="Tahoma" w:hAnsi="Tahoma" w:cs="Tahoma"/>
          <w:b w:val="0"/>
          <w:noProof/>
          <w:lang w:val="ro-RO"/>
        </w:rPr>
        <w:t>ii GAL intocmesc Raportul de Selec</w:t>
      </w:r>
      <w:r w:rsidR="005976F0" w:rsidRPr="005976F0">
        <w:rPr>
          <w:rFonts w:ascii="Tahoma" w:hAnsi="Tahoma" w:cs="Tahoma"/>
          <w:b w:val="0"/>
          <w:noProof/>
          <w:lang w:val="ro-RO"/>
        </w:rPr>
        <w:t>ț</w:t>
      </w:r>
      <w:r w:rsidR="00550814" w:rsidRPr="005976F0">
        <w:rPr>
          <w:rFonts w:ascii="Tahoma" w:hAnsi="Tahoma" w:cs="Tahoma"/>
          <w:b w:val="0"/>
          <w:noProof/>
          <w:lang w:val="ro-RO"/>
        </w:rPr>
        <w:t>ie lunar care va con</w:t>
      </w:r>
      <w:r w:rsidR="005976F0" w:rsidRPr="005976F0">
        <w:rPr>
          <w:rFonts w:ascii="Tahoma" w:hAnsi="Tahoma" w:cs="Tahoma"/>
          <w:b w:val="0"/>
          <w:noProof/>
          <w:lang w:val="ro-RO"/>
        </w:rPr>
        <w:t>ț</w:t>
      </w:r>
      <w:r w:rsidR="00550814" w:rsidRPr="005976F0">
        <w:rPr>
          <w:rFonts w:ascii="Tahoma" w:hAnsi="Tahoma" w:cs="Tahoma"/>
          <w:b w:val="0"/>
          <w:noProof/>
          <w:lang w:val="ro-RO"/>
        </w:rPr>
        <w:t xml:space="preserve">ine </w:t>
      </w:r>
      <w:r w:rsidR="005976F0" w:rsidRPr="005976F0">
        <w:rPr>
          <w:rFonts w:ascii="Tahoma" w:hAnsi="Tahoma" w:cs="Tahoma"/>
          <w:b w:val="0"/>
          <w:noProof/>
          <w:lang w:val="ro-RO"/>
        </w:rPr>
        <w:t>ș</w:t>
      </w:r>
      <w:r w:rsidR="00550814" w:rsidRPr="005976F0">
        <w:rPr>
          <w:rFonts w:ascii="Tahoma" w:hAnsi="Tahoma" w:cs="Tahoma"/>
          <w:b w:val="0"/>
          <w:noProof/>
          <w:lang w:val="ro-RO"/>
        </w:rPr>
        <w:t xml:space="preserve">i rezultatul din esantionul de verificare </w:t>
      </w:r>
      <w:r w:rsidR="005976F0" w:rsidRPr="005976F0">
        <w:rPr>
          <w:rFonts w:ascii="Tahoma" w:hAnsi="Tahoma" w:cs="Tahoma"/>
          <w:b w:val="0"/>
          <w:noProof/>
          <w:lang w:val="ro-RO"/>
        </w:rPr>
        <w:t>ș</w:t>
      </w:r>
      <w:r w:rsidR="00550814" w:rsidRPr="005976F0">
        <w:rPr>
          <w:rFonts w:ascii="Tahoma" w:hAnsi="Tahoma" w:cs="Tahoma"/>
          <w:b w:val="0"/>
          <w:noProof/>
          <w:lang w:val="ro-RO"/>
        </w:rPr>
        <w:t xml:space="preserve">i </w:t>
      </w:r>
      <w:r w:rsidR="005976F0" w:rsidRPr="005976F0">
        <w:rPr>
          <w:rFonts w:ascii="Tahoma" w:hAnsi="Tahoma" w:cs="Tahoma"/>
          <w:b w:val="0"/>
          <w:noProof/>
          <w:lang w:val="ro-RO"/>
        </w:rPr>
        <w:t>î</w:t>
      </w:r>
      <w:r w:rsidR="00550814" w:rsidRPr="005976F0">
        <w:rPr>
          <w:rFonts w:ascii="Tahoma" w:hAnsi="Tahoma" w:cs="Tahoma"/>
          <w:b w:val="0"/>
          <w:noProof/>
          <w:lang w:val="ro-RO"/>
        </w:rPr>
        <w:t xml:space="preserve">l </w:t>
      </w:r>
      <w:r w:rsidR="005976F0" w:rsidRPr="005976F0">
        <w:rPr>
          <w:rFonts w:ascii="Tahoma" w:hAnsi="Tahoma" w:cs="Tahoma"/>
          <w:b w:val="0"/>
          <w:noProof/>
          <w:lang w:val="ro-RO"/>
        </w:rPr>
        <w:t>î</w:t>
      </w:r>
      <w:r w:rsidR="00550814" w:rsidRPr="005976F0">
        <w:rPr>
          <w:rFonts w:ascii="Tahoma" w:hAnsi="Tahoma" w:cs="Tahoma"/>
          <w:b w:val="0"/>
          <w:noProof/>
          <w:lang w:val="ro-RO"/>
        </w:rPr>
        <w:t>nainteaz</w:t>
      </w:r>
      <w:r w:rsidR="005976F0" w:rsidRPr="005976F0">
        <w:rPr>
          <w:rFonts w:ascii="Tahoma" w:hAnsi="Tahoma" w:cs="Tahoma"/>
          <w:b w:val="0"/>
          <w:noProof/>
          <w:lang w:val="ro-RO"/>
        </w:rPr>
        <w:t>ă</w:t>
      </w:r>
      <w:r w:rsidR="00550814" w:rsidRPr="005976F0">
        <w:rPr>
          <w:rFonts w:ascii="Tahoma" w:hAnsi="Tahoma" w:cs="Tahoma"/>
          <w:b w:val="0"/>
          <w:noProof/>
          <w:lang w:val="ro-RO"/>
        </w:rPr>
        <w:t xml:space="preserve"> Comitetului de Selec</w:t>
      </w:r>
      <w:r w:rsidR="005976F0" w:rsidRPr="005976F0">
        <w:rPr>
          <w:rFonts w:ascii="Tahoma" w:hAnsi="Tahoma" w:cs="Tahoma"/>
          <w:b w:val="0"/>
          <w:noProof/>
          <w:lang w:val="ro-RO"/>
        </w:rPr>
        <w:t>ț</w:t>
      </w:r>
      <w:r w:rsidR="00550814" w:rsidRPr="005976F0">
        <w:rPr>
          <w:rFonts w:ascii="Tahoma" w:hAnsi="Tahoma" w:cs="Tahoma"/>
          <w:b w:val="0"/>
          <w:noProof/>
          <w:lang w:val="ro-RO"/>
        </w:rPr>
        <w:t>ie al Proiectelor.</w:t>
      </w:r>
      <w:r w:rsidR="00550814" w:rsidRPr="005976F0">
        <w:rPr>
          <w:rFonts w:ascii="Tahoma" w:hAnsi="Tahoma" w:cs="Tahoma"/>
          <w:noProof/>
          <w:lang w:val="ro-RO"/>
        </w:rPr>
        <w:t xml:space="preserve"> </w:t>
      </w:r>
    </w:p>
    <w:p w:rsidR="00565494" w:rsidRPr="005976F0" w:rsidRDefault="00550814" w:rsidP="007278F0">
      <w:pPr>
        <w:spacing w:line="240" w:lineRule="auto"/>
        <w:ind w:left="-15" w:right="123"/>
        <w:rPr>
          <w:rFonts w:ascii="Tahoma" w:hAnsi="Tahoma" w:cs="Tahoma"/>
          <w:noProof/>
        </w:rPr>
      </w:pPr>
      <w:r w:rsidRPr="005976F0">
        <w:rPr>
          <w:rFonts w:ascii="Tahoma" w:hAnsi="Tahoma" w:cs="Tahoma"/>
          <w:noProof/>
        </w:rPr>
        <w:t>Pentru realizarea selec</w:t>
      </w:r>
      <w:r w:rsidR="005976F0" w:rsidRPr="005976F0">
        <w:rPr>
          <w:rFonts w:ascii="Tahoma" w:hAnsi="Tahoma" w:cs="Tahoma"/>
          <w:noProof/>
        </w:rPr>
        <w:t>ț</w:t>
      </w:r>
      <w:r w:rsidRPr="005976F0">
        <w:rPr>
          <w:rFonts w:ascii="Tahoma" w:hAnsi="Tahoma" w:cs="Tahoma"/>
          <w:noProof/>
        </w:rPr>
        <w:t>iei lunare a proiectelor se analizeaz</w:t>
      </w:r>
      <w:r w:rsidR="005976F0" w:rsidRPr="005976F0">
        <w:rPr>
          <w:rFonts w:ascii="Tahoma" w:hAnsi="Tahoma" w:cs="Tahoma"/>
          <w:noProof/>
        </w:rPr>
        <w:t>ă</w:t>
      </w:r>
      <w:r w:rsidRPr="005976F0">
        <w:rPr>
          <w:rFonts w:ascii="Tahoma" w:hAnsi="Tahoma" w:cs="Tahoma"/>
          <w:noProof/>
        </w:rPr>
        <w:t xml:space="preserve"> dac</w:t>
      </w:r>
      <w:r w:rsidR="005976F0" w:rsidRPr="005976F0">
        <w:rPr>
          <w:rFonts w:ascii="Tahoma" w:hAnsi="Tahoma" w:cs="Tahoma"/>
          <w:noProof/>
        </w:rPr>
        <w:t>ă</w:t>
      </w:r>
      <w:r w:rsidRPr="005976F0">
        <w:rPr>
          <w:rFonts w:ascii="Tahoma" w:hAnsi="Tahoma" w:cs="Tahoma"/>
          <w:noProof/>
        </w:rPr>
        <w:t xml:space="preserve"> valoarea public</w:t>
      </w:r>
      <w:r w:rsidR="005976F0" w:rsidRPr="005976F0">
        <w:rPr>
          <w:rFonts w:ascii="Tahoma" w:hAnsi="Tahoma" w:cs="Tahoma"/>
          <w:noProof/>
        </w:rPr>
        <w:t>ă</w:t>
      </w:r>
      <w:r w:rsidRPr="005976F0">
        <w:rPr>
          <w:rFonts w:ascii="Tahoma" w:hAnsi="Tahoma" w:cs="Tahoma"/>
          <w:noProof/>
        </w:rPr>
        <w:t>, exprimat</w:t>
      </w:r>
      <w:r w:rsidR="005976F0" w:rsidRPr="005976F0">
        <w:rPr>
          <w:rFonts w:ascii="Tahoma" w:hAnsi="Tahoma" w:cs="Tahoma"/>
          <w:noProof/>
        </w:rPr>
        <w:t>ă</w:t>
      </w:r>
      <w:r w:rsidRPr="005976F0">
        <w:rPr>
          <w:rFonts w:ascii="Tahoma" w:hAnsi="Tahoma" w:cs="Tahoma"/>
          <w:noProof/>
        </w:rPr>
        <w:t xml:space="preserve"> </w:t>
      </w:r>
      <w:r w:rsidR="005976F0" w:rsidRPr="005976F0">
        <w:rPr>
          <w:rFonts w:ascii="Tahoma" w:hAnsi="Tahoma" w:cs="Tahoma"/>
          <w:noProof/>
        </w:rPr>
        <w:t>î</w:t>
      </w:r>
      <w:r w:rsidRPr="005976F0">
        <w:rPr>
          <w:rFonts w:ascii="Tahoma" w:hAnsi="Tahoma" w:cs="Tahoma"/>
          <w:noProof/>
        </w:rPr>
        <w:t xml:space="preserve">n euro, a proiectelor eligibile ce </w:t>
      </w:r>
      <w:r w:rsidR="005976F0" w:rsidRPr="005976F0">
        <w:rPr>
          <w:rFonts w:ascii="Tahoma" w:hAnsi="Tahoma" w:cs="Tahoma"/>
          <w:noProof/>
        </w:rPr>
        <w:t>î</w:t>
      </w:r>
      <w:r w:rsidRPr="005976F0">
        <w:rPr>
          <w:rFonts w:ascii="Tahoma" w:hAnsi="Tahoma" w:cs="Tahoma"/>
          <w:noProof/>
        </w:rPr>
        <w:t>ntrunesc pragul de calitate lunar este situat</w:t>
      </w:r>
      <w:r w:rsidR="005976F0" w:rsidRPr="005976F0">
        <w:rPr>
          <w:rFonts w:ascii="Tahoma" w:hAnsi="Tahoma" w:cs="Tahoma"/>
          <w:noProof/>
        </w:rPr>
        <w:t>ă</w:t>
      </w:r>
      <w:r w:rsidRPr="005976F0">
        <w:rPr>
          <w:rFonts w:ascii="Tahoma" w:hAnsi="Tahoma" w:cs="Tahoma"/>
          <w:noProof/>
        </w:rPr>
        <w:t xml:space="preserve"> sub sau peste alocarea disponibil</w:t>
      </w:r>
      <w:r w:rsidR="005976F0" w:rsidRPr="005976F0">
        <w:rPr>
          <w:rFonts w:ascii="Tahoma" w:hAnsi="Tahoma" w:cs="Tahoma"/>
          <w:noProof/>
        </w:rPr>
        <w:t>ă</w:t>
      </w:r>
      <w:r w:rsidRPr="005976F0">
        <w:rPr>
          <w:rFonts w:ascii="Tahoma" w:hAnsi="Tahoma" w:cs="Tahoma"/>
          <w:noProof/>
        </w:rPr>
        <w:t xml:space="preserve"> pentru selec</w:t>
      </w:r>
      <w:r w:rsidR="005976F0" w:rsidRPr="005976F0">
        <w:rPr>
          <w:rFonts w:ascii="Tahoma" w:hAnsi="Tahoma" w:cs="Tahoma"/>
          <w:noProof/>
        </w:rPr>
        <w:t>ț</w:t>
      </w:r>
      <w:r w:rsidRPr="005976F0">
        <w:rPr>
          <w:rFonts w:ascii="Tahoma" w:hAnsi="Tahoma" w:cs="Tahoma"/>
          <w:noProof/>
        </w:rPr>
        <w:t>ia lunar</w:t>
      </w:r>
      <w:r w:rsidR="005976F0" w:rsidRPr="005976F0">
        <w:rPr>
          <w:rFonts w:ascii="Tahoma" w:hAnsi="Tahoma" w:cs="Tahoma"/>
          <w:noProof/>
        </w:rPr>
        <w:t>ă</w:t>
      </w:r>
      <w:r w:rsidRPr="005976F0">
        <w:rPr>
          <w:rFonts w:ascii="Tahoma" w:hAnsi="Tahoma" w:cs="Tahoma"/>
          <w:noProof/>
        </w:rPr>
        <w:t>. C</w:t>
      </w:r>
      <w:r w:rsidR="005976F0" w:rsidRPr="005976F0">
        <w:rPr>
          <w:rFonts w:ascii="Tahoma" w:hAnsi="Tahoma" w:cs="Tahoma"/>
          <w:noProof/>
        </w:rPr>
        <w:t>â</w:t>
      </w:r>
      <w:r w:rsidRPr="005976F0">
        <w:rPr>
          <w:rFonts w:ascii="Tahoma" w:hAnsi="Tahoma" w:cs="Tahoma"/>
          <w:noProof/>
        </w:rPr>
        <w:t>nd valoarea public</w:t>
      </w:r>
      <w:r w:rsidR="005976F0" w:rsidRPr="005976F0">
        <w:rPr>
          <w:rFonts w:ascii="Tahoma" w:hAnsi="Tahoma" w:cs="Tahoma"/>
          <w:noProof/>
        </w:rPr>
        <w:t>ă</w:t>
      </w:r>
      <w:r w:rsidRPr="005976F0">
        <w:rPr>
          <w:rFonts w:ascii="Tahoma" w:hAnsi="Tahoma" w:cs="Tahoma"/>
          <w:noProof/>
        </w:rPr>
        <w:t xml:space="preserve"> total</w:t>
      </w:r>
      <w:r w:rsidR="005976F0" w:rsidRPr="005976F0">
        <w:rPr>
          <w:rFonts w:ascii="Tahoma" w:hAnsi="Tahoma" w:cs="Tahoma"/>
          <w:noProof/>
        </w:rPr>
        <w:t>ă</w:t>
      </w:r>
      <w:r w:rsidRPr="005976F0">
        <w:rPr>
          <w:rFonts w:ascii="Tahoma" w:hAnsi="Tahoma" w:cs="Tahoma"/>
          <w:noProof/>
        </w:rPr>
        <w:t xml:space="preserve"> a proiectelor eligibile care au </w:t>
      </w:r>
      <w:r w:rsidR="005976F0" w:rsidRPr="005976F0">
        <w:rPr>
          <w:rFonts w:ascii="Tahoma" w:hAnsi="Tahoma" w:cs="Tahoma"/>
          <w:noProof/>
        </w:rPr>
        <w:t>î</w:t>
      </w:r>
      <w:r w:rsidRPr="005976F0">
        <w:rPr>
          <w:rFonts w:ascii="Tahoma" w:hAnsi="Tahoma" w:cs="Tahoma"/>
          <w:noProof/>
        </w:rPr>
        <w:t>ndeplinit pragul de calitate lunar se situeaz</w:t>
      </w:r>
      <w:r w:rsidR="005976F0" w:rsidRPr="005976F0">
        <w:rPr>
          <w:rFonts w:ascii="Tahoma" w:hAnsi="Tahoma" w:cs="Tahoma"/>
          <w:noProof/>
        </w:rPr>
        <w:t>ă</w:t>
      </w:r>
      <w:r w:rsidRPr="005976F0">
        <w:rPr>
          <w:rFonts w:ascii="Tahoma" w:hAnsi="Tahoma" w:cs="Tahoma"/>
          <w:noProof/>
        </w:rPr>
        <w:t xml:space="preserve"> sub alocarea disponibil</w:t>
      </w:r>
      <w:r w:rsidR="005976F0" w:rsidRPr="005976F0">
        <w:rPr>
          <w:rFonts w:ascii="Tahoma" w:hAnsi="Tahoma" w:cs="Tahoma"/>
          <w:noProof/>
        </w:rPr>
        <w:t>ă</w:t>
      </w:r>
      <w:r w:rsidRPr="005976F0">
        <w:rPr>
          <w:rFonts w:ascii="Tahoma" w:hAnsi="Tahoma" w:cs="Tahoma"/>
          <w:noProof/>
        </w:rPr>
        <w:t>, Comitetul de Selec</w:t>
      </w:r>
      <w:r w:rsidR="005976F0" w:rsidRPr="005976F0">
        <w:rPr>
          <w:rFonts w:ascii="Tahoma" w:hAnsi="Tahoma" w:cs="Tahoma"/>
          <w:noProof/>
        </w:rPr>
        <w:t>ț</w:t>
      </w:r>
      <w:r w:rsidRPr="005976F0">
        <w:rPr>
          <w:rFonts w:ascii="Tahoma" w:hAnsi="Tahoma" w:cs="Tahoma"/>
          <w:noProof/>
        </w:rPr>
        <w:t>ie aprob</w:t>
      </w:r>
      <w:r w:rsidR="005976F0" w:rsidRPr="005976F0">
        <w:rPr>
          <w:rFonts w:ascii="Tahoma" w:hAnsi="Tahoma" w:cs="Tahoma"/>
          <w:noProof/>
        </w:rPr>
        <w:t>ă</w:t>
      </w:r>
      <w:r w:rsidRPr="005976F0">
        <w:rPr>
          <w:rFonts w:ascii="Tahoma" w:hAnsi="Tahoma" w:cs="Tahoma"/>
          <w:noProof/>
        </w:rPr>
        <w:t xml:space="preserve"> finan</w:t>
      </w:r>
      <w:r w:rsidR="005976F0" w:rsidRPr="005976F0">
        <w:rPr>
          <w:rFonts w:ascii="Tahoma" w:hAnsi="Tahoma" w:cs="Tahoma"/>
          <w:noProof/>
        </w:rPr>
        <w:t>ț</w:t>
      </w:r>
      <w:r w:rsidRPr="005976F0">
        <w:rPr>
          <w:rFonts w:ascii="Tahoma" w:hAnsi="Tahoma" w:cs="Tahoma"/>
          <w:noProof/>
        </w:rPr>
        <w:t xml:space="preserve">area tuturor proiectelor eligibile care au </w:t>
      </w:r>
      <w:r w:rsidR="005976F0" w:rsidRPr="005976F0">
        <w:rPr>
          <w:rFonts w:ascii="Tahoma" w:hAnsi="Tahoma" w:cs="Tahoma"/>
          <w:noProof/>
        </w:rPr>
        <w:t>î</w:t>
      </w:r>
      <w:r w:rsidRPr="005976F0">
        <w:rPr>
          <w:rFonts w:ascii="Tahoma" w:hAnsi="Tahoma" w:cs="Tahoma"/>
          <w:noProof/>
        </w:rPr>
        <w:t>ntrunit pragul de calitate lunar. C</w:t>
      </w:r>
      <w:r w:rsidR="005976F0" w:rsidRPr="005976F0">
        <w:rPr>
          <w:rFonts w:ascii="Tahoma" w:hAnsi="Tahoma" w:cs="Tahoma"/>
          <w:noProof/>
        </w:rPr>
        <w:t>â</w:t>
      </w:r>
      <w:r w:rsidRPr="005976F0">
        <w:rPr>
          <w:rFonts w:ascii="Tahoma" w:hAnsi="Tahoma" w:cs="Tahoma"/>
          <w:noProof/>
        </w:rPr>
        <w:t>nd valoarea public</w:t>
      </w:r>
      <w:r w:rsidR="005976F0" w:rsidRPr="005976F0">
        <w:rPr>
          <w:rFonts w:ascii="Tahoma" w:hAnsi="Tahoma" w:cs="Tahoma"/>
          <w:noProof/>
        </w:rPr>
        <w:t>ă</w:t>
      </w:r>
      <w:r w:rsidRPr="005976F0">
        <w:rPr>
          <w:rFonts w:ascii="Tahoma" w:hAnsi="Tahoma" w:cs="Tahoma"/>
          <w:noProof/>
        </w:rPr>
        <w:t xml:space="preserve"> total</w:t>
      </w:r>
      <w:r w:rsidR="005976F0" w:rsidRPr="005976F0">
        <w:rPr>
          <w:rFonts w:ascii="Tahoma" w:hAnsi="Tahoma" w:cs="Tahoma"/>
          <w:noProof/>
        </w:rPr>
        <w:t>ă</w:t>
      </w:r>
      <w:r w:rsidRPr="005976F0">
        <w:rPr>
          <w:rFonts w:ascii="Tahoma" w:hAnsi="Tahoma" w:cs="Tahoma"/>
          <w:noProof/>
        </w:rPr>
        <w:t xml:space="preserve"> a proiectelor eligibile care au </w:t>
      </w:r>
      <w:r w:rsidR="005976F0" w:rsidRPr="005976F0">
        <w:rPr>
          <w:rFonts w:ascii="Tahoma" w:hAnsi="Tahoma" w:cs="Tahoma"/>
          <w:noProof/>
        </w:rPr>
        <w:t>î</w:t>
      </w:r>
      <w:r w:rsidRPr="005976F0">
        <w:rPr>
          <w:rFonts w:ascii="Tahoma" w:hAnsi="Tahoma" w:cs="Tahoma"/>
          <w:noProof/>
        </w:rPr>
        <w:t>ndeplinit pragul de calitate se situeaz</w:t>
      </w:r>
      <w:r w:rsidR="005976F0" w:rsidRPr="005976F0">
        <w:rPr>
          <w:rFonts w:ascii="Tahoma" w:hAnsi="Tahoma" w:cs="Tahoma"/>
          <w:noProof/>
        </w:rPr>
        <w:t>ă</w:t>
      </w:r>
      <w:r w:rsidRPr="005976F0">
        <w:rPr>
          <w:rFonts w:ascii="Tahoma" w:hAnsi="Tahoma" w:cs="Tahoma"/>
          <w:noProof/>
        </w:rPr>
        <w:t xml:space="preserve"> peste alocarea disponibil</w:t>
      </w:r>
      <w:r w:rsidR="005976F0" w:rsidRPr="005976F0">
        <w:rPr>
          <w:rFonts w:ascii="Tahoma" w:hAnsi="Tahoma" w:cs="Tahoma"/>
          <w:noProof/>
        </w:rPr>
        <w:t>ă</w:t>
      </w:r>
      <w:r w:rsidRPr="005976F0">
        <w:rPr>
          <w:rFonts w:ascii="Tahoma" w:hAnsi="Tahoma" w:cs="Tahoma"/>
          <w:noProof/>
        </w:rPr>
        <w:t xml:space="preserve"> pentru selec</w:t>
      </w:r>
      <w:r w:rsidR="005976F0" w:rsidRPr="005976F0">
        <w:rPr>
          <w:rFonts w:ascii="Tahoma" w:hAnsi="Tahoma" w:cs="Tahoma"/>
          <w:noProof/>
        </w:rPr>
        <w:t>ț</w:t>
      </w:r>
      <w:r w:rsidRPr="005976F0">
        <w:rPr>
          <w:rFonts w:ascii="Tahoma" w:hAnsi="Tahoma" w:cs="Tahoma"/>
          <w:noProof/>
        </w:rPr>
        <w:t>ia lunar</w:t>
      </w:r>
      <w:r w:rsidR="005976F0" w:rsidRPr="005976F0">
        <w:rPr>
          <w:rFonts w:ascii="Tahoma" w:hAnsi="Tahoma" w:cs="Tahoma"/>
          <w:noProof/>
        </w:rPr>
        <w:t>ă</w:t>
      </w:r>
      <w:r w:rsidRPr="005976F0">
        <w:rPr>
          <w:rFonts w:ascii="Tahoma" w:hAnsi="Tahoma" w:cs="Tahoma"/>
          <w:noProof/>
        </w:rPr>
        <w:t>, Comitetul de Selec</w:t>
      </w:r>
      <w:r w:rsidR="005976F0" w:rsidRPr="005976F0">
        <w:rPr>
          <w:rFonts w:ascii="Tahoma" w:hAnsi="Tahoma" w:cs="Tahoma"/>
          <w:noProof/>
        </w:rPr>
        <w:t>ț</w:t>
      </w:r>
      <w:r w:rsidRPr="005976F0">
        <w:rPr>
          <w:rFonts w:ascii="Tahoma" w:hAnsi="Tahoma" w:cs="Tahoma"/>
          <w:noProof/>
        </w:rPr>
        <w:t>ie analizeaz</w:t>
      </w:r>
      <w:r w:rsidR="005976F0" w:rsidRPr="005976F0">
        <w:rPr>
          <w:rFonts w:ascii="Tahoma" w:hAnsi="Tahoma" w:cs="Tahoma"/>
          <w:noProof/>
        </w:rPr>
        <w:t>ă</w:t>
      </w:r>
      <w:r w:rsidRPr="005976F0">
        <w:rPr>
          <w:rFonts w:ascii="Tahoma" w:hAnsi="Tahoma" w:cs="Tahoma"/>
          <w:noProof/>
        </w:rPr>
        <w:t xml:space="preserve"> listele proiectelor </w:t>
      </w:r>
      <w:r w:rsidR="005976F0" w:rsidRPr="005976F0">
        <w:rPr>
          <w:rFonts w:ascii="Tahoma" w:hAnsi="Tahoma" w:cs="Tahoma"/>
          <w:noProof/>
        </w:rPr>
        <w:t>ș</w:t>
      </w:r>
      <w:r w:rsidRPr="005976F0">
        <w:rPr>
          <w:rFonts w:ascii="Tahoma" w:hAnsi="Tahoma" w:cs="Tahoma"/>
          <w:noProof/>
        </w:rPr>
        <w:t>i procedeaz</w:t>
      </w:r>
      <w:r w:rsidR="005976F0" w:rsidRPr="005976F0">
        <w:rPr>
          <w:rFonts w:ascii="Tahoma" w:hAnsi="Tahoma" w:cs="Tahoma"/>
          <w:noProof/>
        </w:rPr>
        <w:t>ă</w:t>
      </w:r>
      <w:r w:rsidRPr="005976F0">
        <w:rPr>
          <w:rFonts w:ascii="Tahoma" w:hAnsi="Tahoma" w:cs="Tahoma"/>
          <w:noProof/>
        </w:rPr>
        <w:t xml:space="preserve"> conform instruc</w:t>
      </w:r>
      <w:r w:rsidR="005976F0" w:rsidRPr="005976F0">
        <w:rPr>
          <w:rFonts w:ascii="Tahoma" w:hAnsi="Tahoma" w:cs="Tahoma"/>
          <w:noProof/>
        </w:rPr>
        <w:t>ț</w:t>
      </w:r>
      <w:r w:rsidRPr="005976F0">
        <w:rPr>
          <w:rFonts w:ascii="Tahoma" w:hAnsi="Tahoma" w:cs="Tahoma"/>
          <w:noProof/>
        </w:rPr>
        <w:t>iunilor din ghidul solicitantului privind selec</w:t>
      </w:r>
      <w:r w:rsidR="005976F0" w:rsidRPr="005976F0">
        <w:rPr>
          <w:rFonts w:ascii="Tahoma" w:hAnsi="Tahoma" w:cs="Tahoma"/>
          <w:noProof/>
        </w:rPr>
        <w:t>ț</w:t>
      </w:r>
      <w:r w:rsidRPr="005976F0">
        <w:rPr>
          <w:rFonts w:ascii="Tahoma" w:hAnsi="Tahoma" w:cs="Tahoma"/>
          <w:noProof/>
        </w:rPr>
        <w:t xml:space="preserve">ia proiectelor. </w:t>
      </w:r>
      <w:r w:rsidR="005976F0" w:rsidRPr="005976F0">
        <w:rPr>
          <w:rFonts w:ascii="Tahoma" w:hAnsi="Tahoma" w:cs="Tahoma"/>
          <w:noProof/>
        </w:rPr>
        <w:t>Î</w:t>
      </w:r>
      <w:r w:rsidRPr="005976F0">
        <w:rPr>
          <w:rFonts w:ascii="Tahoma" w:hAnsi="Tahoma" w:cs="Tahoma"/>
          <w:noProof/>
        </w:rPr>
        <w:t>n situa</w:t>
      </w:r>
      <w:r w:rsidR="005976F0" w:rsidRPr="005976F0">
        <w:rPr>
          <w:rFonts w:ascii="Tahoma" w:hAnsi="Tahoma" w:cs="Tahoma"/>
          <w:noProof/>
        </w:rPr>
        <w:t>ț</w:t>
      </w:r>
      <w:r w:rsidRPr="005976F0">
        <w:rPr>
          <w:rFonts w:ascii="Tahoma" w:hAnsi="Tahoma" w:cs="Tahoma"/>
          <w:noProof/>
        </w:rPr>
        <w:t xml:space="preserve">ia </w:t>
      </w:r>
      <w:r w:rsidR="005976F0" w:rsidRPr="005976F0">
        <w:rPr>
          <w:rFonts w:ascii="Tahoma" w:hAnsi="Tahoma" w:cs="Tahoma"/>
          <w:noProof/>
        </w:rPr>
        <w:t>î</w:t>
      </w:r>
      <w:r w:rsidRPr="005976F0">
        <w:rPr>
          <w:rFonts w:ascii="Tahoma" w:hAnsi="Tahoma" w:cs="Tahoma"/>
          <w:noProof/>
        </w:rPr>
        <w:t>n care valoarea public</w:t>
      </w:r>
      <w:r w:rsidR="005976F0" w:rsidRPr="005976F0">
        <w:rPr>
          <w:rFonts w:ascii="Tahoma" w:hAnsi="Tahoma" w:cs="Tahoma"/>
          <w:noProof/>
        </w:rPr>
        <w:t>ă</w:t>
      </w:r>
      <w:r w:rsidRPr="005976F0">
        <w:rPr>
          <w:rFonts w:ascii="Tahoma" w:hAnsi="Tahoma" w:cs="Tahoma"/>
          <w:noProof/>
        </w:rPr>
        <w:t xml:space="preserve"> a ultimului proiect selectat conduce la dep</w:t>
      </w:r>
      <w:r w:rsidR="005976F0" w:rsidRPr="005976F0">
        <w:rPr>
          <w:rFonts w:ascii="Tahoma" w:hAnsi="Tahoma" w:cs="Tahoma"/>
          <w:noProof/>
        </w:rPr>
        <w:t>ăș</w:t>
      </w:r>
      <w:r w:rsidRPr="005976F0">
        <w:rPr>
          <w:rFonts w:ascii="Tahoma" w:hAnsi="Tahoma" w:cs="Tahoma"/>
          <w:noProof/>
        </w:rPr>
        <w:t>irea aloc</w:t>
      </w:r>
      <w:r w:rsidR="005976F0" w:rsidRPr="005976F0">
        <w:rPr>
          <w:rFonts w:ascii="Tahoma" w:hAnsi="Tahoma" w:cs="Tahoma"/>
          <w:noProof/>
        </w:rPr>
        <w:t>ă</w:t>
      </w:r>
      <w:r w:rsidRPr="005976F0">
        <w:rPr>
          <w:rFonts w:ascii="Tahoma" w:hAnsi="Tahoma" w:cs="Tahoma"/>
          <w:noProof/>
        </w:rPr>
        <w:t>rii disponibile, proiectul va fi finan</w:t>
      </w:r>
      <w:r w:rsidR="005976F0" w:rsidRPr="005976F0">
        <w:rPr>
          <w:rFonts w:ascii="Tahoma" w:hAnsi="Tahoma" w:cs="Tahoma"/>
          <w:noProof/>
        </w:rPr>
        <w:t>ț</w:t>
      </w:r>
      <w:r w:rsidRPr="005976F0">
        <w:rPr>
          <w:rFonts w:ascii="Tahoma" w:hAnsi="Tahoma" w:cs="Tahoma"/>
          <w:noProof/>
        </w:rPr>
        <w:t xml:space="preserve">at </w:t>
      </w:r>
      <w:r w:rsidR="005976F0" w:rsidRPr="005976F0">
        <w:rPr>
          <w:rFonts w:ascii="Tahoma" w:hAnsi="Tahoma" w:cs="Tahoma"/>
          <w:noProof/>
        </w:rPr>
        <w:t>î</w:t>
      </w:r>
      <w:r w:rsidRPr="005976F0">
        <w:rPr>
          <w:rFonts w:ascii="Tahoma" w:hAnsi="Tahoma" w:cs="Tahoma"/>
          <w:noProof/>
        </w:rPr>
        <w:t>n totalitate prin suplimentarea aloc</w:t>
      </w:r>
      <w:r w:rsidR="005976F0" w:rsidRPr="005976F0">
        <w:rPr>
          <w:rFonts w:ascii="Tahoma" w:hAnsi="Tahoma" w:cs="Tahoma"/>
          <w:noProof/>
        </w:rPr>
        <w:t>ă</w:t>
      </w:r>
      <w:r w:rsidRPr="005976F0">
        <w:rPr>
          <w:rFonts w:ascii="Tahoma" w:hAnsi="Tahoma" w:cs="Tahoma"/>
          <w:noProof/>
        </w:rPr>
        <w:t xml:space="preserve">rii aferente sesiunii </w:t>
      </w:r>
      <w:r w:rsidR="005976F0" w:rsidRPr="005976F0">
        <w:rPr>
          <w:rFonts w:ascii="Tahoma" w:hAnsi="Tahoma" w:cs="Tahoma"/>
          <w:noProof/>
        </w:rPr>
        <w:t>î</w:t>
      </w:r>
      <w:r w:rsidRPr="005976F0">
        <w:rPr>
          <w:rFonts w:ascii="Tahoma" w:hAnsi="Tahoma" w:cs="Tahoma"/>
          <w:noProof/>
        </w:rPr>
        <w:t>n cauz</w:t>
      </w:r>
      <w:r w:rsidR="005976F0" w:rsidRPr="005976F0">
        <w:rPr>
          <w:rFonts w:ascii="Tahoma" w:hAnsi="Tahoma" w:cs="Tahoma"/>
          <w:noProof/>
        </w:rPr>
        <w:t>ă</w:t>
      </w:r>
      <w:r w:rsidRPr="005976F0">
        <w:rPr>
          <w:rFonts w:ascii="Tahoma" w:hAnsi="Tahoma" w:cs="Tahoma"/>
          <w:noProof/>
        </w:rPr>
        <w:t>, atunci c</w:t>
      </w:r>
      <w:r w:rsidR="005976F0" w:rsidRPr="005976F0">
        <w:rPr>
          <w:rFonts w:ascii="Tahoma" w:hAnsi="Tahoma" w:cs="Tahoma"/>
          <w:noProof/>
        </w:rPr>
        <w:t>â</w:t>
      </w:r>
      <w:r w:rsidRPr="005976F0">
        <w:rPr>
          <w:rFonts w:ascii="Tahoma" w:hAnsi="Tahoma" w:cs="Tahoma"/>
          <w:noProof/>
        </w:rPr>
        <w:t>nd este cazul, cu excep</w:t>
      </w:r>
      <w:r w:rsidR="005976F0" w:rsidRPr="005976F0">
        <w:rPr>
          <w:rFonts w:ascii="Tahoma" w:hAnsi="Tahoma" w:cs="Tahoma"/>
          <w:noProof/>
        </w:rPr>
        <w:t>ț</w:t>
      </w:r>
      <w:r w:rsidRPr="005976F0">
        <w:rPr>
          <w:rFonts w:ascii="Tahoma" w:hAnsi="Tahoma" w:cs="Tahoma"/>
          <w:noProof/>
        </w:rPr>
        <w:t>ia situa</w:t>
      </w:r>
      <w:r w:rsidR="005976F0" w:rsidRPr="005976F0">
        <w:rPr>
          <w:rFonts w:ascii="Tahoma" w:hAnsi="Tahoma" w:cs="Tahoma"/>
          <w:noProof/>
        </w:rPr>
        <w:t>ț</w:t>
      </w:r>
      <w:r w:rsidRPr="005976F0">
        <w:rPr>
          <w:rFonts w:ascii="Tahoma" w:hAnsi="Tahoma" w:cs="Tahoma"/>
          <w:noProof/>
        </w:rPr>
        <w:t xml:space="preserve">iei </w:t>
      </w:r>
      <w:r w:rsidR="005976F0" w:rsidRPr="005976F0">
        <w:rPr>
          <w:rFonts w:ascii="Tahoma" w:hAnsi="Tahoma" w:cs="Tahoma"/>
          <w:noProof/>
        </w:rPr>
        <w:t>î</w:t>
      </w:r>
      <w:r w:rsidRPr="005976F0">
        <w:rPr>
          <w:rFonts w:ascii="Tahoma" w:hAnsi="Tahoma" w:cs="Tahoma"/>
          <w:noProof/>
        </w:rPr>
        <w:t>n care nu mai exist</w:t>
      </w:r>
      <w:r w:rsidR="005976F0" w:rsidRPr="005976F0">
        <w:rPr>
          <w:rFonts w:ascii="Tahoma" w:hAnsi="Tahoma" w:cs="Tahoma"/>
          <w:noProof/>
        </w:rPr>
        <w:t>ă</w:t>
      </w:r>
      <w:r w:rsidRPr="005976F0">
        <w:rPr>
          <w:rFonts w:ascii="Tahoma" w:hAnsi="Tahoma" w:cs="Tahoma"/>
          <w:noProof/>
        </w:rPr>
        <w:t xml:space="preserve"> alocare disponibil</w:t>
      </w:r>
      <w:r w:rsidR="005976F0" w:rsidRPr="005976F0">
        <w:rPr>
          <w:rFonts w:ascii="Tahoma" w:hAnsi="Tahoma" w:cs="Tahoma"/>
          <w:noProof/>
        </w:rPr>
        <w:t>ă</w:t>
      </w:r>
      <w:r w:rsidRPr="005976F0">
        <w:rPr>
          <w:rFonts w:ascii="Tahoma" w:hAnsi="Tahoma" w:cs="Tahoma"/>
          <w:noProof/>
        </w:rPr>
        <w:t xml:space="preserve"> din anvelopa financiar</w:t>
      </w:r>
      <w:r w:rsidR="005976F0" w:rsidRPr="005976F0">
        <w:rPr>
          <w:rFonts w:ascii="Tahoma" w:hAnsi="Tahoma" w:cs="Tahoma"/>
          <w:noProof/>
        </w:rPr>
        <w:t>ă</w:t>
      </w:r>
      <w:r w:rsidRPr="005976F0">
        <w:rPr>
          <w:rFonts w:ascii="Tahoma" w:hAnsi="Tahoma" w:cs="Tahoma"/>
          <w:noProof/>
        </w:rPr>
        <w:t xml:space="preserve"> total</w:t>
      </w:r>
      <w:r w:rsidR="005976F0" w:rsidRPr="005976F0">
        <w:rPr>
          <w:rFonts w:ascii="Tahoma" w:hAnsi="Tahoma" w:cs="Tahoma"/>
          <w:noProof/>
        </w:rPr>
        <w:t>ă</w:t>
      </w:r>
      <w:r w:rsidRPr="005976F0">
        <w:rPr>
          <w:rFonts w:ascii="Tahoma" w:hAnsi="Tahoma" w:cs="Tahoma"/>
          <w:noProof/>
        </w:rPr>
        <w:t xml:space="preserve"> a m</w:t>
      </w:r>
      <w:r w:rsidR="005976F0" w:rsidRPr="005976F0">
        <w:rPr>
          <w:rFonts w:ascii="Tahoma" w:hAnsi="Tahoma" w:cs="Tahoma"/>
          <w:noProof/>
        </w:rPr>
        <w:t>ă</w:t>
      </w:r>
      <w:r w:rsidRPr="005976F0">
        <w:rPr>
          <w:rFonts w:ascii="Tahoma" w:hAnsi="Tahoma" w:cs="Tahoma"/>
          <w:noProof/>
        </w:rPr>
        <w:t xml:space="preserve">surii.  </w:t>
      </w:r>
    </w:p>
    <w:p w:rsidR="00565494" w:rsidRPr="005976F0" w:rsidRDefault="005976F0" w:rsidP="005976F0">
      <w:pPr>
        <w:spacing w:line="240" w:lineRule="auto"/>
        <w:ind w:left="-15" w:right="125"/>
        <w:rPr>
          <w:rFonts w:ascii="Tahoma" w:hAnsi="Tahoma" w:cs="Tahoma"/>
          <w:noProof/>
        </w:rPr>
      </w:pPr>
      <w:r w:rsidRPr="005976F0">
        <w:rPr>
          <w:rFonts w:ascii="Tahoma" w:hAnsi="Tahoma" w:cs="Tahoma"/>
          <w:noProof/>
        </w:rPr>
        <w:t>Î</w:t>
      </w:r>
      <w:r w:rsidR="00550814" w:rsidRPr="005976F0">
        <w:rPr>
          <w:rFonts w:ascii="Tahoma" w:hAnsi="Tahoma" w:cs="Tahoma"/>
          <w:noProof/>
        </w:rPr>
        <w:t>n situa</w:t>
      </w:r>
      <w:r w:rsidRPr="005976F0">
        <w:rPr>
          <w:rFonts w:ascii="Tahoma" w:hAnsi="Tahoma" w:cs="Tahoma"/>
          <w:noProof/>
        </w:rPr>
        <w:t>ț</w:t>
      </w:r>
      <w:r w:rsidR="00550814" w:rsidRPr="005976F0">
        <w:rPr>
          <w:rFonts w:ascii="Tahoma" w:hAnsi="Tahoma" w:cs="Tahoma"/>
          <w:noProof/>
        </w:rPr>
        <w:t xml:space="preserve">ia </w:t>
      </w:r>
      <w:r w:rsidRPr="005976F0">
        <w:rPr>
          <w:rFonts w:ascii="Tahoma" w:hAnsi="Tahoma" w:cs="Tahoma"/>
          <w:noProof/>
        </w:rPr>
        <w:t>î</w:t>
      </w:r>
      <w:r w:rsidR="00550814" w:rsidRPr="005976F0">
        <w:rPr>
          <w:rFonts w:ascii="Tahoma" w:hAnsi="Tahoma" w:cs="Tahoma"/>
          <w:noProof/>
        </w:rPr>
        <w:t xml:space="preserve">n care </w:t>
      </w:r>
      <w:r w:rsidRPr="005976F0">
        <w:rPr>
          <w:rFonts w:ascii="Tahoma" w:hAnsi="Tahoma" w:cs="Tahoma"/>
          <w:noProof/>
        </w:rPr>
        <w:t>ș</w:t>
      </w:r>
      <w:r w:rsidR="00550814" w:rsidRPr="005976F0">
        <w:rPr>
          <w:rFonts w:ascii="Tahoma" w:hAnsi="Tahoma" w:cs="Tahoma"/>
          <w:noProof/>
        </w:rPr>
        <w:t>i dup</w:t>
      </w:r>
      <w:r w:rsidRPr="005976F0">
        <w:rPr>
          <w:rFonts w:ascii="Tahoma" w:hAnsi="Tahoma" w:cs="Tahoma"/>
          <w:noProof/>
        </w:rPr>
        <w:t>ă</w:t>
      </w:r>
      <w:r w:rsidR="00550814" w:rsidRPr="005976F0">
        <w:rPr>
          <w:rFonts w:ascii="Tahoma" w:hAnsi="Tahoma" w:cs="Tahoma"/>
          <w:noProof/>
        </w:rPr>
        <w:t xml:space="preserve"> aplicarea criteriilor de departajare vor exista proiecte cu acela</w:t>
      </w:r>
      <w:r w:rsidR="0016749C">
        <w:rPr>
          <w:rFonts w:ascii="Tahoma" w:hAnsi="Tahoma" w:cs="Tahoma"/>
          <w:noProof/>
        </w:rPr>
        <w:t>ș</w:t>
      </w:r>
      <w:r w:rsidR="00550814" w:rsidRPr="005976F0">
        <w:rPr>
          <w:rFonts w:ascii="Tahoma" w:hAnsi="Tahoma" w:cs="Tahoma"/>
          <w:noProof/>
        </w:rPr>
        <w:t xml:space="preserve">i punctaj </w:t>
      </w:r>
      <w:r w:rsidRPr="005976F0">
        <w:rPr>
          <w:rFonts w:ascii="Tahoma" w:hAnsi="Tahoma" w:cs="Tahoma"/>
          <w:noProof/>
        </w:rPr>
        <w:t>ș</w:t>
      </w:r>
      <w:r w:rsidR="00550814" w:rsidRPr="005976F0">
        <w:rPr>
          <w:rFonts w:ascii="Tahoma" w:hAnsi="Tahoma" w:cs="Tahoma"/>
          <w:noProof/>
        </w:rPr>
        <w:t>i aceea</w:t>
      </w:r>
      <w:r w:rsidRPr="005976F0">
        <w:rPr>
          <w:rFonts w:ascii="Tahoma" w:hAnsi="Tahoma" w:cs="Tahoma"/>
          <w:noProof/>
        </w:rPr>
        <w:t>ș</w:t>
      </w:r>
      <w:r w:rsidR="00550814" w:rsidRPr="005976F0">
        <w:rPr>
          <w:rFonts w:ascii="Tahoma" w:hAnsi="Tahoma" w:cs="Tahoma"/>
          <w:noProof/>
        </w:rPr>
        <w:t>i valoare eligibil</w:t>
      </w:r>
      <w:r w:rsidRPr="005976F0">
        <w:rPr>
          <w:rFonts w:ascii="Tahoma" w:hAnsi="Tahoma" w:cs="Tahoma"/>
          <w:noProof/>
        </w:rPr>
        <w:t>ă</w:t>
      </w:r>
      <w:r w:rsidR="00550814" w:rsidRPr="005976F0">
        <w:rPr>
          <w:rFonts w:ascii="Tahoma" w:hAnsi="Tahoma" w:cs="Tahoma"/>
          <w:noProof/>
        </w:rPr>
        <w:t xml:space="preserve"> sau acelea</w:t>
      </w:r>
      <w:r w:rsidRPr="005976F0">
        <w:rPr>
          <w:rFonts w:ascii="Tahoma" w:hAnsi="Tahoma" w:cs="Tahoma"/>
          <w:noProof/>
        </w:rPr>
        <w:t>ș</w:t>
      </w:r>
      <w:r w:rsidR="00550814" w:rsidRPr="005976F0">
        <w:rPr>
          <w:rFonts w:ascii="Tahoma" w:hAnsi="Tahoma" w:cs="Tahoma"/>
          <w:noProof/>
        </w:rPr>
        <w:t>i priorit</w:t>
      </w:r>
      <w:r w:rsidRPr="005976F0">
        <w:rPr>
          <w:rFonts w:ascii="Tahoma" w:hAnsi="Tahoma" w:cs="Tahoma"/>
          <w:noProof/>
        </w:rPr>
        <w:t>ăț</w:t>
      </w:r>
      <w:r w:rsidR="00550814" w:rsidRPr="005976F0">
        <w:rPr>
          <w:rFonts w:ascii="Tahoma" w:hAnsi="Tahoma" w:cs="Tahoma"/>
          <w:noProof/>
        </w:rPr>
        <w:t>i, toate acestea vor fi selectate pentru finan</w:t>
      </w:r>
      <w:r w:rsidRPr="005976F0">
        <w:rPr>
          <w:rFonts w:ascii="Tahoma" w:hAnsi="Tahoma" w:cs="Tahoma"/>
          <w:noProof/>
        </w:rPr>
        <w:t>ț</w:t>
      </w:r>
      <w:r w:rsidR="00550814" w:rsidRPr="005976F0">
        <w:rPr>
          <w:rFonts w:ascii="Tahoma" w:hAnsi="Tahoma" w:cs="Tahoma"/>
          <w:noProof/>
        </w:rPr>
        <w:t>are prin suplimentarea aloc</w:t>
      </w:r>
      <w:r w:rsidRPr="005976F0">
        <w:rPr>
          <w:rFonts w:ascii="Tahoma" w:hAnsi="Tahoma" w:cs="Tahoma"/>
          <w:noProof/>
        </w:rPr>
        <w:t>ă</w:t>
      </w:r>
      <w:r w:rsidR="00550814" w:rsidRPr="005976F0">
        <w:rPr>
          <w:rFonts w:ascii="Tahoma" w:hAnsi="Tahoma" w:cs="Tahoma"/>
          <w:noProof/>
        </w:rPr>
        <w:t xml:space="preserve">rii aferente sesiunii </w:t>
      </w:r>
      <w:r w:rsidRPr="005976F0">
        <w:rPr>
          <w:rFonts w:ascii="Tahoma" w:hAnsi="Tahoma" w:cs="Tahoma"/>
          <w:noProof/>
        </w:rPr>
        <w:t>î</w:t>
      </w:r>
      <w:r w:rsidR="00550814" w:rsidRPr="005976F0">
        <w:rPr>
          <w:rFonts w:ascii="Tahoma" w:hAnsi="Tahoma" w:cs="Tahoma"/>
          <w:noProof/>
        </w:rPr>
        <w:t>n cauz</w:t>
      </w:r>
      <w:r w:rsidRPr="005976F0">
        <w:rPr>
          <w:rFonts w:ascii="Tahoma" w:hAnsi="Tahoma" w:cs="Tahoma"/>
          <w:noProof/>
        </w:rPr>
        <w:t>ă</w:t>
      </w:r>
      <w:r w:rsidR="00550814" w:rsidRPr="005976F0">
        <w:rPr>
          <w:rFonts w:ascii="Tahoma" w:hAnsi="Tahoma" w:cs="Tahoma"/>
          <w:noProof/>
        </w:rPr>
        <w:t>, cu excep</w:t>
      </w:r>
      <w:r w:rsidRPr="005976F0">
        <w:rPr>
          <w:rFonts w:ascii="Tahoma" w:hAnsi="Tahoma" w:cs="Tahoma"/>
          <w:noProof/>
        </w:rPr>
        <w:t>ț</w:t>
      </w:r>
      <w:r w:rsidR="00550814" w:rsidRPr="005976F0">
        <w:rPr>
          <w:rFonts w:ascii="Tahoma" w:hAnsi="Tahoma" w:cs="Tahoma"/>
          <w:noProof/>
        </w:rPr>
        <w:t>ia situa</w:t>
      </w:r>
      <w:r w:rsidRPr="005976F0">
        <w:rPr>
          <w:rFonts w:ascii="Tahoma" w:hAnsi="Tahoma" w:cs="Tahoma"/>
          <w:noProof/>
        </w:rPr>
        <w:t>ț</w:t>
      </w:r>
      <w:r w:rsidR="00550814" w:rsidRPr="005976F0">
        <w:rPr>
          <w:rFonts w:ascii="Tahoma" w:hAnsi="Tahoma" w:cs="Tahoma"/>
          <w:noProof/>
        </w:rPr>
        <w:t xml:space="preserve">iei </w:t>
      </w:r>
      <w:r w:rsidRPr="005976F0">
        <w:rPr>
          <w:rFonts w:ascii="Tahoma" w:hAnsi="Tahoma" w:cs="Tahoma"/>
          <w:noProof/>
        </w:rPr>
        <w:t>î</w:t>
      </w:r>
      <w:r w:rsidR="00550814" w:rsidRPr="005976F0">
        <w:rPr>
          <w:rFonts w:ascii="Tahoma" w:hAnsi="Tahoma" w:cs="Tahoma"/>
          <w:noProof/>
        </w:rPr>
        <w:t>n care nu mai exist</w:t>
      </w:r>
      <w:r w:rsidRPr="005976F0">
        <w:rPr>
          <w:rFonts w:ascii="Tahoma" w:hAnsi="Tahoma" w:cs="Tahoma"/>
          <w:noProof/>
        </w:rPr>
        <w:t>ă</w:t>
      </w:r>
      <w:r w:rsidR="00550814" w:rsidRPr="005976F0">
        <w:rPr>
          <w:rFonts w:ascii="Tahoma" w:hAnsi="Tahoma" w:cs="Tahoma"/>
          <w:noProof/>
        </w:rPr>
        <w:t xml:space="preserve"> alocare disponibil</w:t>
      </w:r>
      <w:r w:rsidRPr="005976F0">
        <w:rPr>
          <w:rFonts w:ascii="Tahoma" w:hAnsi="Tahoma" w:cs="Tahoma"/>
          <w:noProof/>
        </w:rPr>
        <w:t>ă</w:t>
      </w:r>
      <w:r w:rsidR="00550814" w:rsidRPr="005976F0">
        <w:rPr>
          <w:rFonts w:ascii="Tahoma" w:hAnsi="Tahoma" w:cs="Tahoma"/>
          <w:noProof/>
        </w:rPr>
        <w:t xml:space="preserve"> din anvelopa financiar</w:t>
      </w:r>
      <w:r w:rsidRPr="005976F0">
        <w:rPr>
          <w:rFonts w:ascii="Tahoma" w:hAnsi="Tahoma" w:cs="Tahoma"/>
          <w:noProof/>
        </w:rPr>
        <w:t>ă</w:t>
      </w:r>
      <w:r w:rsidR="00550814" w:rsidRPr="005976F0">
        <w:rPr>
          <w:rFonts w:ascii="Tahoma" w:hAnsi="Tahoma" w:cs="Tahoma"/>
          <w:noProof/>
        </w:rPr>
        <w:t xml:space="preserve"> total</w:t>
      </w:r>
      <w:r w:rsidRPr="005976F0">
        <w:rPr>
          <w:rFonts w:ascii="Tahoma" w:hAnsi="Tahoma" w:cs="Tahoma"/>
          <w:noProof/>
        </w:rPr>
        <w:t>ă</w:t>
      </w:r>
      <w:r w:rsidR="00550814" w:rsidRPr="005976F0">
        <w:rPr>
          <w:rFonts w:ascii="Tahoma" w:hAnsi="Tahoma" w:cs="Tahoma"/>
          <w:noProof/>
        </w:rPr>
        <w:t xml:space="preserve"> a m</w:t>
      </w:r>
      <w:r w:rsidRPr="005976F0">
        <w:rPr>
          <w:rFonts w:ascii="Tahoma" w:hAnsi="Tahoma" w:cs="Tahoma"/>
          <w:noProof/>
        </w:rPr>
        <w:t>ă</w:t>
      </w:r>
      <w:r w:rsidR="00550814" w:rsidRPr="005976F0">
        <w:rPr>
          <w:rFonts w:ascii="Tahoma" w:hAnsi="Tahoma" w:cs="Tahoma"/>
          <w:noProof/>
        </w:rPr>
        <w:t>surii. Dupa parcurgerea procedurii de selec</w:t>
      </w:r>
      <w:r w:rsidR="0016749C">
        <w:rPr>
          <w:rFonts w:ascii="Tahoma" w:hAnsi="Tahoma" w:cs="Tahoma"/>
          <w:noProof/>
        </w:rPr>
        <w:t>ț</w:t>
      </w:r>
      <w:r w:rsidR="00550814" w:rsidRPr="005976F0">
        <w:rPr>
          <w:rFonts w:ascii="Tahoma" w:hAnsi="Tahoma" w:cs="Tahoma"/>
          <w:noProof/>
        </w:rPr>
        <w:t xml:space="preserve">ie </w:t>
      </w:r>
      <w:r w:rsidR="0016749C">
        <w:rPr>
          <w:rFonts w:ascii="Tahoma" w:hAnsi="Tahoma" w:cs="Tahoma"/>
          <w:noProof/>
        </w:rPr>
        <w:t>ș</w:t>
      </w:r>
      <w:r w:rsidR="00550814" w:rsidRPr="005976F0">
        <w:rPr>
          <w:rFonts w:ascii="Tahoma" w:hAnsi="Tahoma" w:cs="Tahoma"/>
          <w:noProof/>
        </w:rPr>
        <w:t>i, dup</w:t>
      </w:r>
      <w:r w:rsidR="0016749C">
        <w:rPr>
          <w:rFonts w:ascii="Tahoma" w:hAnsi="Tahoma" w:cs="Tahoma"/>
          <w:noProof/>
        </w:rPr>
        <w:t>ă</w:t>
      </w:r>
      <w:r w:rsidR="00550814" w:rsidRPr="005976F0">
        <w:rPr>
          <w:rFonts w:ascii="Tahoma" w:hAnsi="Tahoma" w:cs="Tahoma"/>
          <w:noProof/>
        </w:rPr>
        <w:t xml:space="preserve"> caz, a celei de departajare, Comitetul de Selec</w:t>
      </w:r>
      <w:r w:rsidR="0016749C">
        <w:rPr>
          <w:rFonts w:ascii="Tahoma" w:hAnsi="Tahoma" w:cs="Tahoma"/>
          <w:noProof/>
        </w:rPr>
        <w:t>ț</w:t>
      </w:r>
      <w:r w:rsidR="00550814" w:rsidRPr="005976F0">
        <w:rPr>
          <w:rFonts w:ascii="Tahoma" w:hAnsi="Tahoma" w:cs="Tahoma"/>
          <w:noProof/>
        </w:rPr>
        <w:t xml:space="preserve">ie </w:t>
      </w:r>
      <w:r w:rsidR="0016749C">
        <w:rPr>
          <w:rFonts w:ascii="Tahoma" w:hAnsi="Tahoma" w:cs="Tahoma"/>
          <w:noProof/>
        </w:rPr>
        <w:t>î</w:t>
      </w:r>
      <w:r w:rsidR="00550814" w:rsidRPr="005976F0">
        <w:rPr>
          <w:rFonts w:ascii="Tahoma" w:hAnsi="Tahoma" w:cs="Tahoma"/>
          <w:noProof/>
        </w:rPr>
        <w:t>ntocmeste Raportul de Selec</w:t>
      </w:r>
      <w:r w:rsidR="0016749C">
        <w:rPr>
          <w:rFonts w:ascii="Tahoma" w:hAnsi="Tahoma" w:cs="Tahoma"/>
          <w:noProof/>
        </w:rPr>
        <w:t>ț</w:t>
      </w:r>
      <w:r w:rsidR="00550814" w:rsidRPr="005976F0">
        <w:rPr>
          <w:rFonts w:ascii="Tahoma" w:hAnsi="Tahoma" w:cs="Tahoma"/>
          <w:noProof/>
        </w:rPr>
        <w:t xml:space="preserve">ie Lunar. </w:t>
      </w:r>
    </w:p>
    <w:p w:rsidR="00565494" w:rsidRPr="005976F0" w:rsidRDefault="00550814" w:rsidP="007278F0">
      <w:pPr>
        <w:spacing w:after="14" w:line="240" w:lineRule="auto"/>
        <w:ind w:right="0" w:firstLine="0"/>
        <w:jc w:val="left"/>
        <w:rPr>
          <w:rFonts w:ascii="Tahoma" w:hAnsi="Tahoma" w:cs="Tahoma"/>
          <w:noProof/>
        </w:rPr>
      </w:pPr>
      <w:r w:rsidRPr="005976F0">
        <w:rPr>
          <w:rFonts w:ascii="Tahoma" w:hAnsi="Tahoma" w:cs="Tahoma"/>
          <w:noProof/>
        </w:rPr>
        <w:t xml:space="preserve"> </w:t>
      </w:r>
    </w:p>
    <w:p w:rsidR="0016749C" w:rsidRDefault="00B80649" w:rsidP="007278F0">
      <w:pPr>
        <w:pStyle w:val="Heading1"/>
        <w:spacing w:line="240" w:lineRule="auto"/>
        <w:ind w:left="-5" w:firstLine="700"/>
        <w:jc w:val="both"/>
        <w:rPr>
          <w:rFonts w:ascii="Tahoma" w:hAnsi="Tahoma" w:cs="Tahoma"/>
          <w:noProof/>
          <w:lang w:val="ro-RO"/>
        </w:rPr>
      </w:pPr>
      <w:r w:rsidRPr="005976F0">
        <w:rPr>
          <w:rFonts w:ascii="Tahoma" w:hAnsi="Tahoma" w:cs="Tahoma"/>
          <w:noProof/>
          <w:lang w:val="ro-RO"/>
        </w:rPr>
        <w:t>Rapoartele de Selec</w:t>
      </w:r>
      <w:r w:rsidR="0016749C">
        <w:rPr>
          <w:rFonts w:ascii="Tahoma" w:hAnsi="Tahoma" w:cs="Tahoma"/>
          <w:noProof/>
          <w:lang w:val="ro-RO"/>
        </w:rPr>
        <w:t>ț</w:t>
      </w:r>
      <w:r w:rsidRPr="005976F0">
        <w:rPr>
          <w:rFonts w:ascii="Tahoma" w:hAnsi="Tahoma" w:cs="Tahoma"/>
          <w:noProof/>
          <w:lang w:val="ro-RO"/>
        </w:rPr>
        <w:t>ie</w:t>
      </w:r>
    </w:p>
    <w:p w:rsidR="00565494" w:rsidRPr="005976F0" w:rsidRDefault="00550814" w:rsidP="007278F0">
      <w:pPr>
        <w:pStyle w:val="Heading1"/>
        <w:spacing w:line="240" w:lineRule="auto"/>
        <w:ind w:left="-5" w:firstLine="700"/>
        <w:jc w:val="both"/>
        <w:rPr>
          <w:rFonts w:ascii="Tahoma" w:hAnsi="Tahoma" w:cs="Tahoma"/>
          <w:b w:val="0"/>
          <w:noProof/>
          <w:lang w:val="ro-RO"/>
        </w:rPr>
      </w:pPr>
      <w:r w:rsidRPr="005976F0">
        <w:rPr>
          <w:rFonts w:ascii="Tahoma" w:hAnsi="Tahoma" w:cs="Tahoma"/>
          <w:b w:val="0"/>
          <w:noProof/>
          <w:lang w:val="ro-RO"/>
        </w:rPr>
        <w:t>Ulterior verificarii respect</w:t>
      </w:r>
      <w:r w:rsidR="0016749C">
        <w:rPr>
          <w:rFonts w:ascii="Tahoma" w:hAnsi="Tahoma" w:cs="Tahoma"/>
          <w:b w:val="0"/>
          <w:noProof/>
          <w:lang w:val="ro-RO"/>
        </w:rPr>
        <w:t>ă</w:t>
      </w:r>
      <w:r w:rsidRPr="005976F0">
        <w:rPr>
          <w:rFonts w:ascii="Tahoma" w:hAnsi="Tahoma" w:cs="Tahoma"/>
          <w:b w:val="0"/>
          <w:noProof/>
          <w:lang w:val="ro-RO"/>
        </w:rPr>
        <w:t>rii condi</w:t>
      </w:r>
      <w:r w:rsidR="0016749C">
        <w:rPr>
          <w:rFonts w:ascii="Tahoma" w:hAnsi="Tahoma" w:cs="Tahoma"/>
          <w:b w:val="0"/>
          <w:noProof/>
          <w:lang w:val="ro-RO"/>
        </w:rPr>
        <w:t>ț</w:t>
      </w:r>
      <w:r w:rsidRPr="005976F0">
        <w:rPr>
          <w:rFonts w:ascii="Tahoma" w:hAnsi="Tahoma" w:cs="Tahoma"/>
          <w:b w:val="0"/>
          <w:noProof/>
          <w:lang w:val="ro-RO"/>
        </w:rPr>
        <w:t xml:space="preserve">iilor privind evaluarea </w:t>
      </w:r>
      <w:r w:rsidR="0016749C">
        <w:rPr>
          <w:rFonts w:ascii="Tahoma" w:hAnsi="Tahoma" w:cs="Tahoma"/>
          <w:b w:val="0"/>
          <w:noProof/>
          <w:lang w:val="ro-RO"/>
        </w:rPr>
        <w:t>ș</w:t>
      </w:r>
      <w:r w:rsidRPr="005976F0">
        <w:rPr>
          <w:rFonts w:ascii="Tahoma" w:hAnsi="Tahoma" w:cs="Tahoma"/>
          <w:b w:val="0"/>
          <w:noProof/>
          <w:lang w:val="ro-RO"/>
        </w:rPr>
        <w:t>i selectarea proiectelor, dup</w:t>
      </w:r>
      <w:r w:rsidR="0016749C">
        <w:rPr>
          <w:rFonts w:ascii="Tahoma" w:hAnsi="Tahoma" w:cs="Tahoma"/>
          <w:b w:val="0"/>
          <w:noProof/>
          <w:lang w:val="ro-RO"/>
        </w:rPr>
        <w:t>ă</w:t>
      </w:r>
      <w:r w:rsidRPr="005976F0">
        <w:rPr>
          <w:rFonts w:ascii="Tahoma" w:hAnsi="Tahoma" w:cs="Tahoma"/>
          <w:b w:val="0"/>
          <w:noProof/>
          <w:lang w:val="ro-RO"/>
        </w:rPr>
        <w:t xml:space="preserve"> publicarea raportului de contesta</w:t>
      </w:r>
      <w:r w:rsidR="0016749C">
        <w:rPr>
          <w:rFonts w:ascii="Tahoma" w:hAnsi="Tahoma" w:cs="Tahoma"/>
          <w:b w:val="0"/>
          <w:noProof/>
          <w:lang w:val="ro-RO"/>
        </w:rPr>
        <w:t>ț</w:t>
      </w:r>
      <w:r w:rsidRPr="005976F0">
        <w:rPr>
          <w:rFonts w:ascii="Tahoma" w:hAnsi="Tahoma" w:cs="Tahoma"/>
          <w:b w:val="0"/>
          <w:noProof/>
          <w:lang w:val="ro-RO"/>
        </w:rPr>
        <w:t>ii, rapoartele de selec</w:t>
      </w:r>
      <w:r w:rsidR="0016749C">
        <w:rPr>
          <w:rFonts w:ascii="Tahoma" w:hAnsi="Tahoma" w:cs="Tahoma"/>
          <w:b w:val="0"/>
          <w:noProof/>
          <w:lang w:val="ro-RO"/>
        </w:rPr>
        <w:t>ț</w:t>
      </w:r>
      <w:r w:rsidRPr="005976F0">
        <w:rPr>
          <w:rFonts w:ascii="Tahoma" w:hAnsi="Tahoma" w:cs="Tahoma"/>
          <w:b w:val="0"/>
          <w:noProof/>
          <w:lang w:val="ro-RO"/>
        </w:rPr>
        <w:t xml:space="preserve">ie sunt </w:t>
      </w:r>
      <w:r w:rsidR="0016749C">
        <w:rPr>
          <w:rFonts w:ascii="Tahoma" w:hAnsi="Tahoma" w:cs="Tahoma"/>
          <w:b w:val="0"/>
          <w:noProof/>
          <w:lang w:val="ro-RO"/>
        </w:rPr>
        <w:t>î</w:t>
      </w:r>
      <w:r w:rsidRPr="005976F0">
        <w:rPr>
          <w:rFonts w:ascii="Tahoma" w:hAnsi="Tahoma" w:cs="Tahoma"/>
          <w:b w:val="0"/>
          <w:noProof/>
          <w:lang w:val="ro-RO"/>
        </w:rPr>
        <w:t>naintate spre aprobare c</w:t>
      </w:r>
      <w:r w:rsidR="0016749C">
        <w:rPr>
          <w:rFonts w:ascii="Tahoma" w:hAnsi="Tahoma" w:cs="Tahoma"/>
          <w:b w:val="0"/>
          <w:noProof/>
          <w:lang w:val="ro-RO"/>
        </w:rPr>
        <w:t>ă</w:t>
      </w:r>
      <w:r w:rsidRPr="005976F0">
        <w:rPr>
          <w:rFonts w:ascii="Tahoma" w:hAnsi="Tahoma" w:cs="Tahoma"/>
          <w:b w:val="0"/>
          <w:noProof/>
          <w:lang w:val="ro-RO"/>
        </w:rPr>
        <w:t>tre Pre</w:t>
      </w:r>
      <w:r w:rsidR="0016749C">
        <w:rPr>
          <w:rFonts w:ascii="Tahoma" w:hAnsi="Tahoma" w:cs="Tahoma"/>
          <w:b w:val="0"/>
          <w:noProof/>
          <w:lang w:val="ro-RO"/>
        </w:rPr>
        <w:t>ș</w:t>
      </w:r>
      <w:r w:rsidRPr="005976F0">
        <w:rPr>
          <w:rFonts w:ascii="Tahoma" w:hAnsi="Tahoma" w:cs="Tahoma"/>
          <w:b w:val="0"/>
          <w:noProof/>
          <w:lang w:val="ro-RO"/>
        </w:rPr>
        <w:t xml:space="preserve">edintele GAL </w:t>
      </w:r>
      <w:r w:rsidR="0016749C">
        <w:rPr>
          <w:rFonts w:ascii="Tahoma" w:hAnsi="Tahoma" w:cs="Tahoma"/>
          <w:b w:val="0"/>
          <w:noProof/>
          <w:lang w:val="ro-RO"/>
        </w:rPr>
        <w:t>ș</w:t>
      </w:r>
      <w:r w:rsidRPr="005976F0">
        <w:rPr>
          <w:rFonts w:ascii="Tahoma" w:hAnsi="Tahoma" w:cs="Tahoma"/>
          <w:b w:val="0"/>
          <w:noProof/>
          <w:lang w:val="ro-RO"/>
        </w:rPr>
        <w:t>i c</w:t>
      </w:r>
      <w:r w:rsidR="0016749C">
        <w:rPr>
          <w:rFonts w:ascii="Tahoma" w:hAnsi="Tahoma" w:cs="Tahoma"/>
          <w:b w:val="0"/>
          <w:noProof/>
          <w:lang w:val="ro-RO"/>
        </w:rPr>
        <w:t>ă</w:t>
      </w:r>
      <w:r w:rsidRPr="005976F0">
        <w:rPr>
          <w:rFonts w:ascii="Tahoma" w:hAnsi="Tahoma" w:cs="Tahoma"/>
          <w:b w:val="0"/>
          <w:noProof/>
          <w:lang w:val="ro-RO"/>
        </w:rPr>
        <w:t>tre OJFIR. Angaja</w:t>
      </w:r>
      <w:r w:rsidR="0016749C">
        <w:rPr>
          <w:rFonts w:ascii="Tahoma" w:hAnsi="Tahoma" w:cs="Tahoma"/>
          <w:b w:val="0"/>
          <w:noProof/>
          <w:lang w:val="ro-RO"/>
        </w:rPr>
        <w:t>ț</w:t>
      </w:r>
      <w:r w:rsidRPr="005976F0">
        <w:rPr>
          <w:rFonts w:ascii="Tahoma" w:hAnsi="Tahoma" w:cs="Tahoma"/>
          <w:b w:val="0"/>
          <w:noProof/>
          <w:lang w:val="ro-RO"/>
        </w:rPr>
        <w:t>ii GAL notific</w:t>
      </w:r>
      <w:r w:rsidR="0016749C">
        <w:rPr>
          <w:rFonts w:ascii="Tahoma" w:hAnsi="Tahoma" w:cs="Tahoma"/>
          <w:b w:val="0"/>
          <w:noProof/>
          <w:lang w:val="ro-RO"/>
        </w:rPr>
        <w:t>ă</w:t>
      </w:r>
      <w:r w:rsidRPr="005976F0">
        <w:rPr>
          <w:rFonts w:ascii="Tahoma" w:hAnsi="Tahoma" w:cs="Tahoma"/>
          <w:b w:val="0"/>
          <w:noProof/>
          <w:lang w:val="ro-RO"/>
        </w:rPr>
        <w:t xml:space="preserve"> </w:t>
      </w:r>
      <w:r w:rsidR="0016749C">
        <w:rPr>
          <w:rFonts w:ascii="Tahoma" w:hAnsi="Tahoma" w:cs="Tahoma"/>
          <w:b w:val="0"/>
          <w:noProof/>
          <w:lang w:val="ro-RO"/>
        </w:rPr>
        <w:t>î</w:t>
      </w:r>
      <w:r w:rsidRPr="005976F0">
        <w:rPr>
          <w:rFonts w:ascii="Tahoma" w:hAnsi="Tahoma" w:cs="Tahoma"/>
          <w:b w:val="0"/>
          <w:noProof/>
          <w:lang w:val="ro-RO"/>
        </w:rPr>
        <w:t>n scris solicitan</w:t>
      </w:r>
      <w:r w:rsidR="0016749C">
        <w:rPr>
          <w:rFonts w:ascii="Tahoma" w:hAnsi="Tahoma" w:cs="Tahoma"/>
          <w:b w:val="0"/>
          <w:noProof/>
          <w:lang w:val="ro-RO"/>
        </w:rPr>
        <w:t>ț</w:t>
      </w:r>
      <w:r w:rsidRPr="005976F0">
        <w:rPr>
          <w:rFonts w:ascii="Tahoma" w:hAnsi="Tahoma" w:cs="Tahoma"/>
          <w:b w:val="0"/>
          <w:noProof/>
          <w:lang w:val="ro-RO"/>
        </w:rPr>
        <w:t>ii dup</w:t>
      </w:r>
      <w:r w:rsidR="0016749C">
        <w:rPr>
          <w:rFonts w:ascii="Tahoma" w:hAnsi="Tahoma" w:cs="Tahoma"/>
          <w:b w:val="0"/>
          <w:noProof/>
          <w:lang w:val="ro-RO"/>
        </w:rPr>
        <w:t>ă</w:t>
      </w:r>
      <w:r w:rsidRPr="005976F0">
        <w:rPr>
          <w:rFonts w:ascii="Tahoma" w:hAnsi="Tahoma" w:cs="Tahoma"/>
          <w:b w:val="0"/>
          <w:noProof/>
          <w:lang w:val="ro-RO"/>
        </w:rPr>
        <w:t xml:space="preserve"> aprobarea raportului de selec</w:t>
      </w:r>
      <w:r w:rsidR="0016749C">
        <w:rPr>
          <w:rFonts w:ascii="Tahoma" w:hAnsi="Tahoma" w:cs="Tahoma"/>
          <w:b w:val="0"/>
          <w:noProof/>
          <w:lang w:val="ro-RO"/>
        </w:rPr>
        <w:t>ț</w:t>
      </w:r>
      <w:r w:rsidRPr="005976F0">
        <w:rPr>
          <w:rFonts w:ascii="Tahoma" w:hAnsi="Tahoma" w:cs="Tahoma"/>
          <w:b w:val="0"/>
          <w:noProof/>
          <w:lang w:val="ro-RO"/>
        </w:rPr>
        <w:t xml:space="preserve">ie lunar/final </w:t>
      </w:r>
      <w:r w:rsidR="0016749C">
        <w:rPr>
          <w:rFonts w:ascii="Tahoma" w:hAnsi="Tahoma" w:cs="Tahoma"/>
          <w:b w:val="0"/>
          <w:noProof/>
          <w:lang w:val="ro-RO"/>
        </w:rPr>
        <w:t>ș</w:t>
      </w:r>
      <w:r w:rsidRPr="005976F0">
        <w:rPr>
          <w:rFonts w:ascii="Tahoma" w:hAnsi="Tahoma" w:cs="Tahoma"/>
          <w:b w:val="0"/>
          <w:noProof/>
          <w:lang w:val="ro-RO"/>
        </w:rPr>
        <w:t>i public</w:t>
      </w:r>
      <w:r w:rsidR="0016749C">
        <w:rPr>
          <w:rFonts w:ascii="Tahoma" w:hAnsi="Tahoma" w:cs="Tahoma"/>
          <w:b w:val="0"/>
          <w:noProof/>
          <w:lang w:val="ro-RO"/>
        </w:rPr>
        <w:t>ă</w:t>
      </w:r>
      <w:r w:rsidRPr="005976F0">
        <w:rPr>
          <w:rFonts w:ascii="Tahoma" w:hAnsi="Tahoma" w:cs="Tahoma"/>
          <w:b w:val="0"/>
          <w:noProof/>
          <w:lang w:val="ro-RO"/>
        </w:rPr>
        <w:t xml:space="preserve"> pe site raportul de selec</w:t>
      </w:r>
      <w:r w:rsidR="0016749C">
        <w:rPr>
          <w:rFonts w:ascii="Tahoma" w:hAnsi="Tahoma" w:cs="Tahoma"/>
          <w:b w:val="0"/>
          <w:noProof/>
          <w:lang w:val="ro-RO"/>
        </w:rPr>
        <w:t>ț</w:t>
      </w:r>
      <w:r w:rsidRPr="005976F0">
        <w:rPr>
          <w:rFonts w:ascii="Tahoma" w:hAnsi="Tahoma" w:cs="Tahoma"/>
          <w:b w:val="0"/>
          <w:noProof/>
          <w:lang w:val="ro-RO"/>
        </w:rPr>
        <w:t xml:space="preserve">ie. </w:t>
      </w:r>
    </w:p>
    <w:p w:rsidR="0016749C" w:rsidRDefault="00550814" w:rsidP="007278F0">
      <w:pPr>
        <w:spacing w:after="14" w:line="240" w:lineRule="auto"/>
        <w:ind w:right="0" w:firstLine="0"/>
        <w:rPr>
          <w:rFonts w:ascii="Tahoma" w:hAnsi="Tahoma" w:cs="Tahoma"/>
          <w:noProof/>
        </w:rPr>
      </w:pPr>
      <w:r w:rsidRPr="005976F0">
        <w:rPr>
          <w:rFonts w:ascii="Tahoma" w:hAnsi="Tahoma" w:cs="Tahoma"/>
          <w:noProof/>
        </w:rPr>
        <w:t xml:space="preserve"> </w:t>
      </w:r>
      <w:r w:rsidR="00B80649" w:rsidRPr="005976F0">
        <w:rPr>
          <w:rFonts w:ascii="Tahoma" w:hAnsi="Tahoma" w:cs="Tahoma"/>
          <w:noProof/>
        </w:rPr>
        <w:tab/>
      </w:r>
      <w:r w:rsidRPr="005976F0">
        <w:rPr>
          <w:rFonts w:ascii="Tahoma" w:hAnsi="Tahoma" w:cs="Tahoma"/>
          <w:b/>
          <w:noProof/>
        </w:rPr>
        <w:t xml:space="preserve">Desfasurarea procedurii </w:t>
      </w:r>
      <w:r w:rsidR="00B80649" w:rsidRPr="005976F0">
        <w:rPr>
          <w:rFonts w:ascii="Tahoma" w:hAnsi="Tahoma" w:cs="Tahoma"/>
          <w:b/>
          <w:noProof/>
        </w:rPr>
        <w:t>de solu</w:t>
      </w:r>
      <w:r w:rsidR="0016749C">
        <w:rPr>
          <w:rFonts w:ascii="Tahoma" w:hAnsi="Tahoma" w:cs="Tahoma"/>
          <w:b/>
          <w:noProof/>
        </w:rPr>
        <w:t>ț</w:t>
      </w:r>
      <w:r w:rsidR="00B80649" w:rsidRPr="005976F0">
        <w:rPr>
          <w:rFonts w:ascii="Tahoma" w:hAnsi="Tahoma" w:cs="Tahoma"/>
          <w:b/>
          <w:noProof/>
        </w:rPr>
        <w:t>ionare a contesta</w:t>
      </w:r>
      <w:r w:rsidR="0016749C">
        <w:rPr>
          <w:rFonts w:ascii="Tahoma" w:hAnsi="Tahoma" w:cs="Tahoma"/>
          <w:b/>
          <w:noProof/>
        </w:rPr>
        <w:t>ț</w:t>
      </w:r>
      <w:r w:rsidR="00B80649" w:rsidRPr="005976F0">
        <w:rPr>
          <w:rFonts w:ascii="Tahoma" w:hAnsi="Tahoma" w:cs="Tahoma"/>
          <w:b/>
          <w:noProof/>
        </w:rPr>
        <w:t>iilor</w:t>
      </w:r>
    </w:p>
    <w:p w:rsidR="002E5514" w:rsidRPr="005976F0" w:rsidRDefault="0016749C" w:rsidP="007278F0">
      <w:pPr>
        <w:spacing w:after="14" w:line="240" w:lineRule="auto"/>
        <w:ind w:right="0" w:firstLine="0"/>
        <w:rPr>
          <w:rFonts w:ascii="Tahoma" w:hAnsi="Tahoma" w:cs="Tahoma"/>
          <w:noProof/>
        </w:rPr>
      </w:pPr>
      <w:r>
        <w:rPr>
          <w:rFonts w:ascii="Tahoma" w:hAnsi="Tahoma" w:cs="Tahoma"/>
          <w:noProof/>
        </w:rPr>
        <w:t xml:space="preserve">           </w:t>
      </w:r>
      <w:r w:rsidR="00550814" w:rsidRPr="005976F0">
        <w:rPr>
          <w:rFonts w:ascii="Tahoma" w:hAnsi="Tahoma" w:cs="Tahoma"/>
          <w:noProof/>
        </w:rPr>
        <w:t>Contesta</w:t>
      </w:r>
      <w:r>
        <w:rPr>
          <w:rFonts w:ascii="Tahoma" w:hAnsi="Tahoma" w:cs="Tahoma"/>
          <w:noProof/>
        </w:rPr>
        <w:t>ț</w:t>
      </w:r>
      <w:r w:rsidR="00550814" w:rsidRPr="005976F0">
        <w:rPr>
          <w:rFonts w:ascii="Tahoma" w:hAnsi="Tahoma" w:cs="Tahoma"/>
          <w:noProof/>
        </w:rPr>
        <w:t xml:space="preserve">iile pot fi depuse </w:t>
      </w:r>
      <w:r>
        <w:rPr>
          <w:rFonts w:ascii="Tahoma" w:hAnsi="Tahoma" w:cs="Tahoma"/>
          <w:noProof/>
        </w:rPr>
        <w:t>î</w:t>
      </w:r>
      <w:r w:rsidR="00550814" w:rsidRPr="005976F0">
        <w:rPr>
          <w:rFonts w:ascii="Tahoma" w:hAnsi="Tahoma" w:cs="Tahoma"/>
          <w:noProof/>
        </w:rPr>
        <w:t>ncepand cu momentul public</w:t>
      </w:r>
      <w:r>
        <w:rPr>
          <w:rFonts w:ascii="Tahoma" w:hAnsi="Tahoma" w:cs="Tahoma"/>
          <w:noProof/>
        </w:rPr>
        <w:t>ă</w:t>
      </w:r>
      <w:r w:rsidR="00550814" w:rsidRPr="005976F0">
        <w:rPr>
          <w:rFonts w:ascii="Tahoma" w:hAnsi="Tahoma" w:cs="Tahoma"/>
          <w:noProof/>
        </w:rPr>
        <w:t>rii raportului de selec</w:t>
      </w:r>
      <w:r>
        <w:rPr>
          <w:rFonts w:ascii="Tahoma" w:hAnsi="Tahoma" w:cs="Tahoma"/>
          <w:noProof/>
        </w:rPr>
        <w:t>ț</w:t>
      </w:r>
      <w:r w:rsidR="00550814" w:rsidRPr="005976F0">
        <w:rPr>
          <w:rFonts w:ascii="Tahoma" w:hAnsi="Tahoma" w:cs="Tahoma"/>
          <w:noProof/>
        </w:rPr>
        <w:t>ie lunar pe pagina de internet a GAL. Solicitan</w:t>
      </w:r>
      <w:r>
        <w:rPr>
          <w:rFonts w:ascii="Tahoma" w:hAnsi="Tahoma" w:cs="Tahoma"/>
          <w:noProof/>
        </w:rPr>
        <w:t>ț</w:t>
      </w:r>
      <w:r w:rsidR="00550814" w:rsidRPr="005976F0">
        <w:rPr>
          <w:rFonts w:ascii="Tahoma" w:hAnsi="Tahoma" w:cs="Tahoma"/>
          <w:noProof/>
        </w:rPr>
        <w:t xml:space="preserve">ii care au depus proiecte </w:t>
      </w:r>
      <w:r>
        <w:rPr>
          <w:rFonts w:ascii="Tahoma" w:hAnsi="Tahoma" w:cs="Tahoma"/>
          <w:noProof/>
        </w:rPr>
        <w:t>î</w:t>
      </w:r>
      <w:r w:rsidR="00550814" w:rsidRPr="005976F0">
        <w:rPr>
          <w:rFonts w:ascii="Tahoma" w:hAnsi="Tahoma" w:cs="Tahoma"/>
          <w:noProof/>
        </w:rPr>
        <w:t>n cadrul unei sesiuni au la dispozi</w:t>
      </w:r>
      <w:r>
        <w:rPr>
          <w:rFonts w:ascii="Tahoma" w:hAnsi="Tahoma" w:cs="Tahoma"/>
          <w:noProof/>
        </w:rPr>
        <w:t>ț</w:t>
      </w:r>
      <w:r w:rsidR="00550814" w:rsidRPr="005976F0">
        <w:rPr>
          <w:rFonts w:ascii="Tahoma" w:hAnsi="Tahoma" w:cs="Tahoma"/>
          <w:noProof/>
        </w:rPr>
        <w:t>ie 5 zile lucr</w:t>
      </w:r>
      <w:r>
        <w:rPr>
          <w:rFonts w:ascii="Tahoma" w:hAnsi="Tahoma" w:cs="Tahoma"/>
          <w:noProof/>
        </w:rPr>
        <w:t>ă</w:t>
      </w:r>
      <w:r w:rsidR="00550814" w:rsidRPr="005976F0">
        <w:rPr>
          <w:rFonts w:ascii="Tahoma" w:hAnsi="Tahoma" w:cs="Tahoma"/>
          <w:noProof/>
        </w:rPr>
        <w:t>toare, de la postarea pe pagina de internet, pentru a depune contesta</w:t>
      </w:r>
      <w:r>
        <w:rPr>
          <w:rFonts w:ascii="Tahoma" w:hAnsi="Tahoma" w:cs="Tahoma"/>
          <w:noProof/>
        </w:rPr>
        <w:t>ț</w:t>
      </w:r>
      <w:r w:rsidR="00550814" w:rsidRPr="005976F0">
        <w:rPr>
          <w:rFonts w:ascii="Tahoma" w:hAnsi="Tahoma" w:cs="Tahoma"/>
          <w:noProof/>
        </w:rPr>
        <w:t xml:space="preserve">ii cu privire la </w:t>
      </w:r>
      <w:r w:rsidR="00550814" w:rsidRPr="005976F0">
        <w:rPr>
          <w:rFonts w:ascii="Tahoma" w:hAnsi="Tahoma" w:cs="Tahoma"/>
          <w:noProof/>
        </w:rPr>
        <w:lastRenderedPageBreak/>
        <w:t>rezultatul evaluarii. Contesta</w:t>
      </w:r>
      <w:r>
        <w:rPr>
          <w:rFonts w:ascii="Tahoma" w:hAnsi="Tahoma" w:cs="Tahoma"/>
          <w:noProof/>
        </w:rPr>
        <w:t>ț</w:t>
      </w:r>
      <w:r w:rsidR="00550814" w:rsidRPr="005976F0">
        <w:rPr>
          <w:rFonts w:ascii="Tahoma" w:hAnsi="Tahoma" w:cs="Tahoma"/>
          <w:noProof/>
        </w:rPr>
        <w:t>iile, semn</w:t>
      </w:r>
      <w:r w:rsidR="00B80649" w:rsidRPr="005976F0">
        <w:rPr>
          <w:rFonts w:ascii="Tahoma" w:hAnsi="Tahoma" w:cs="Tahoma"/>
          <w:noProof/>
        </w:rPr>
        <w:t>ate si stampilate de beneficiar, vor fi depuse</w:t>
      </w:r>
      <w:r w:rsidR="00550814" w:rsidRPr="005976F0">
        <w:rPr>
          <w:rFonts w:ascii="Tahoma" w:hAnsi="Tahoma" w:cs="Tahoma"/>
          <w:noProof/>
        </w:rPr>
        <w:t xml:space="preserve"> personal la sediul GAL. Vor fi considerate contestatii</w:t>
      </w:r>
      <w:r w:rsidR="00B80649" w:rsidRPr="005976F0">
        <w:rPr>
          <w:rFonts w:ascii="Tahoma" w:hAnsi="Tahoma" w:cs="Tahoma"/>
          <w:noProof/>
        </w:rPr>
        <w:t xml:space="preserve"> si analizate in baza procedurii</w:t>
      </w:r>
      <w:r w:rsidR="00550814" w:rsidRPr="005976F0">
        <w:rPr>
          <w:rFonts w:ascii="Tahoma" w:hAnsi="Tahoma" w:cs="Tahoma"/>
          <w:noProof/>
        </w:rPr>
        <w:t xml:space="preserve"> doar acele solicitari care contesta elemente legate de eligibilitatea proiect</w:t>
      </w:r>
      <w:r w:rsidR="00B80649" w:rsidRPr="005976F0">
        <w:rPr>
          <w:rFonts w:ascii="Tahoma" w:hAnsi="Tahoma" w:cs="Tahoma"/>
          <w:noProof/>
        </w:rPr>
        <w:t>ului depus. Comisia de contestatii este alcatuita din 5 membri care fac parte din comitetul de selectie.</w:t>
      </w:r>
    </w:p>
    <w:p w:rsidR="00565494" w:rsidRPr="005976F0" w:rsidRDefault="00550814" w:rsidP="007278F0">
      <w:pPr>
        <w:spacing w:after="14" w:line="240" w:lineRule="auto"/>
        <w:ind w:right="0" w:firstLine="0"/>
        <w:rPr>
          <w:rFonts w:ascii="Tahoma" w:hAnsi="Tahoma" w:cs="Tahoma"/>
          <w:noProof/>
        </w:rPr>
      </w:pPr>
      <w:r w:rsidRPr="005976F0">
        <w:rPr>
          <w:rFonts w:ascii="Tahoma" w:hAnsi="Tahoma" w:cs="Tahoma"/>
          <w:b/>
          <w:noProof/>
        </w:rPr>
        <w:t xml:space="preserve">CAPITOLUL XII: Descrierea mecanismelor de evitare a posibilelor conflicte de interese </w:t>
      </w:r>
      <w:r w:rsidR="002E5514" w:rsidRPr="005976F0">
        <w:rPr>
          <w:rFonts w:ascii="Tahoma" w:hAnsi="Tahoma" w:cs="Tahoma"/>
          <w:b/>
          <w:noProof/>
        </w:rPr>
        <w:t xml:space="preserve">conform legislației naționale </w:t>
      </w:r>
    </w:p>
    <w:p w:rsidR="00565494" w:rsidRPr="005976F0" w:rsidRDefault="00550814" w:rsidP="007278F0">
      <w:pPr>
        <w:spacing w:after="14" w:line="240" w:lineRule="auto"/>
        <w:ind w:right="0" w:firstLine="0"/>
        <w:jc w:val="left"/>
        <w:rPr>
          <w:rFonts w:ascii="Tahoma" w:hAnsi="Tahoma" w:cs="Tahoma"/>
          <w:noProof/>
        </w:rPr>
      </w:pPr>
      <w:r w:rsidRPr="005976F0">
        <w:rPr>
          <w:rFonts w:ascii="Tahoma" w:hAnsi="Tahoma" w:cs="Tahoma"/>
          <w:noProof/>
        </w:rPr>
        <w:t xml:space="preserve"> </w:t>
      </w:r>
    </w:p>
    <w:p w:rsidR="00565494" w:rsidRPr="005976F0" w:rsidRDefault="00550814" w:rsidP="007278F0">
      <w:pPr>
        <w:spacing w:line="240" w:lineRule="auto"/>
        <w:ind w:left="-15" w:right="121"/>
        <w:rPr>
          <w:rFonts w:ascii="Tahoma" w:hAnsi="Tahoma" w:cs="Tahoma"/>
          <w:noProof/>
        </w:rPr>
      </w:pPr>
      <w:r w:rsidRPr="005976F0">
        <w:rPr>
          <w:rFonts w:ascii="Tahoma" w:hAnsi="Tahoma" w:cs="Tahoma"/>
          <w:noProof/>
        </w:rPr>
        <w:t xml:space="preserve">In vederea evitarii posibilelor conflicte de interese care pot sa contravina legislatiei europene cat si nationale, Grupul de </w:t>
      </w:r>
      <w:r w:rsidR="005378B5" w:rsidRPr="005976F0">
        <w:rPr>
          <w:rFonts w:ascii="Tahoma" w:hAnsi="Tahoma" w:cs="Tahoma"/>
          <w:noProof/>
        </w:rPr>
        <w:t>Acțiune</w:t>
      </w:r>
      <w:r w:rsidRPr="005976F0">
        <w:rPr>
          <w:rFonts w:ascii="Tahoma" w:hAnsi="Tahoma" w:cs="Tahoma"/>
          <w:noProof/>
        </w:rPr>
        <w:t xml:space="preserve"> Locala Crivatul de Sud-Est va creea mecanisme interioare care vor avea la baza principiul respectarii si utilizarii rationale a fondurilor europene si a fondurilor publice nationale. </w:t>
      </w:r>
      <w:r w:rsidR="007C3316" w:rsidRPr="005976F0">
        <w:rPr>
          <w:rFonts w:ascii="Tahoma" w:hAnsi="Tahoma" w:cs="Tahoma"/>
          <w:noProof/>
        </w:rPr>
        <w:t>Asociația</w:t>
      </w:r>
      <w:r w:rsidRPr="005976F0">
        <w:rPr>
          <w:rFonts w:ascii="Tahoma" w:hAnsi="Tahoma" w:cs="Tahoma"/>
          <w:noProof/>
        </w:rPr>
        <w:t xml:space="preserve"> Grupul de </w:t>
      </w:r>
      <w:r w:rsidR="005378B5" w:rsidRPr="005976F0">
        <w:rPr>
          <w:rFonts w:ascii="Tahoma" w:hAnsi="Tahoma" w:cs="Tahoma"/>
          <w:noProof/>
        </w:rPr>
        <w:t>Acțiune</w:t>
      </w:r>
      <w:r w:rsidRPr="005976F0">
        <w:rPr>
          <w:rFonts w:ascii="Tahoma" w:hAnsi="Tahoma" w:cs="Tahoma"/>
          <w:noProof/>
        </w:rPr>
        <w:t xml:space="preserve"> Locala Crivatul de SudEst va utiliza in acest sens prevederile OUG 66 / 2011 cat si alte norme nationale si europene in vigoare. </w:t>
      </w:r>
    </w:p>
    <w:p w:rsidR="00565494" w:rsidRPr="005976F0" w:rsidRDefault="00550814" w:rsidP="007278F0">
      <w:pPr>
        <w:spacing w:line="240" w:lineRule="auto"/>
        <w:ind w:left="-15" w:right="123"/>
        <w:rPr>
          <w:rFonts w:ascii="Tahoma" w:hAnsi="Tahoma" w:cs="Tahoma"/>
          <w:noProof/>
        </w:rPr>
      </w:pPr>
      <w:r w:rsidRPr="005976F0">
        <w:rPr>
          <w:rFonts w:ascii="Tahoma" w:hAnsi="Tahoma" w:cs="Tahoma"/>
          <w:noProof/>
        </w:rPr>
        <w:t xml:space="preserve">În activitatea de selecţie şi de aprobare a solicitărilor de sprijin financiar, Grupul de </w:t>
      </w:r>
      <w:r w:rsidR="005378B5" w:rsidRPr="005976F0">
        <w:rPr>
          <w:rFonts w:ascii="Tahoma" w:hAnsi="Tahoma" w:cs="Tahoma"/>
          <w:noProof/>
        </w:rPr>
        <w:t>Acțiune</w:t>
      </w:r>
      <w:r w:rsidRPr="005976F0">
        <w:rPr>
          <w:rFonts w:ascii="Tahoma" w:hAnsi="Tahoma" w:cs="Tahoma"/>
          <w:noProof/>
        </w:rPr>
        <w:t xml:space="preserve"> Locala Crivatul de Sud-Est va elabora si va utiliza reguli şi proceduri care să asigure respectarea următoarelor principii de buna practica: </w:t>
      </w:r>
    </w:p>
    <w:p w:rsidR="00565494" w:rsidRPr="005976F0" w:rsidRDefault="00550814" w:rsidP="007278F0">
      <w:pPr>
        <w:numPr>
          <w:ilvl w:val="0"/>
          <w:numId w:val="13"/>
        </w:numPr>
        <w:spacing w:line="240" w:lineRule="auto"/>
        <w:ind w:right="50" w:firstLine="0"/>
        <w:rPr>
          <w:rFonts w:ascii="Tahoma" w:hAnsi="Tahoma" w:cs="Tahoma"/>
          <w:noProof/>
        </w:rPr>
      </w:pPr>
      <w:r w:rsidRPr="005976F0">
        <w:rPr>
          <w:rFonts w:ascii="Tahoma" w:hAnsi="Tahoma" w:cs="Tahoma"/>
          <w:noProof/>
        </w:rPr>
        <w:t xml:space="preserve">o bună gestiune financiară bazată pe aplicarea principiilor economicităţii, eficacităţii şi eficienţei; </w:t>
      </w:r>
    </w:p>
    <w:p w:rsidR="00565494" w:rsidRPr="005976F0" w:rsidRDefault="00550814" w:rsidP="007278F0">
      <w:pPr>
        <w:numPr>
          <w:ilvl w:val="0"/>
          <w:numId w:val="13"/>
        </w:numPr>
        <w:spacing w:line="240" w:lineRule="auto"/>
        <w:ind w:right="50" w:firstLine="0"/>
        <w:rPr>
          <w:rFonts w:ascii="Tahoma" w:hAnsi="Tahoma" w:cs="Tahoma"/>
          <w:noProof/>
        </w:rPr>
      </w:pPr>
      <w:r w:rsidRPr="005976F0">
        <w:rPr>
          <w:rFonts w:ascii="Tahoma" w:hAnsi="Tahoma" w:cs="Tahoma"/>
          <w:noProof/>
        </w:rPr>
        <w:t xml:space="preserve">respectarea principiilor de liberă concurenţă şi de tratament egal şi nediscriminatoriu; </w:t>
      </w:r>
    </w:p>
    <w:p w:rsidR="00565494" w:rsidRPr="005976F0" w:rsidRDefault="00550814" w:rsidP="007278F0">
      <w:pPr>
        <w:numPr>
          <w:ilvl w:val="0"/>
          <w:numId w:val="13"/>
        </w:numPr>
        <w:spacing w:line="240" w:lineRule="auto"/>
        <w:ind w:right="50" w:firstLine="0"/>
        <w:rPr>
          <w:rFonts w:ascii="Tahoma" w:hAnsi="Tahoma" w:cs="Tahoma"/>
          <w:noProof/>
        </w:rPr>
      </w:pPr>
      <w:r w:rsidRPr="005976F0">
        <w:rPr>
          <w:rFonts w:ascii="Tahoma" w:hAnsi="Tahoma" w:cs="Tahoma"/>
          <w:noProof/>
        </w:rPr>
        <w:t xml:space="preserve">transparenţa – punerea la dispoziţia tuturor celor interesaţi a informaţiilor referitoare la aplicarea procedurii pentru acordarea fondurilor europene, atat pe site-ul web cat si la sediul </w:t>
      </w:r>
    </w:p>
    <w:p w:rsidR="00565494" w:rsidRPr="005976F0" w:rsidRDefault="00550814" w:rsidP="007278F0">
      <w:pPr>
        <w:spacing w:line="240" w:lineRule="auto"/>
        <w:ind w:left="-15" w:right="50" w:firstLine="0"/>
        <w:rPr>
          <w:rFonts w:ascii="Tahoma" w:hAnsi="Tahoma" w:cs="Tahoma"/>
          <w:noProof/>
        </w:rPr>
      </w:pPr>
      <w:r w:rsidRPr="005976F0">
        <w:rPr>
          <w:rFonts w:ascii="Tahoma" w:hAnsi="Tahoma" w:cs="Tahoma"/>
          <w:noProof/>
        </w:rPr>
        <w:t xml:space="preserve">Grupului de </w:t>
      </w:r>
      <w:r w:rsidR="005378B5" w:rsidRPr="005976F0">
        <w:rPr>
          <w:rFonts w:ascii="Tahoma" w:hAnsi="Tahoma" w:cs="Tahoma"/>
          <w:noProof/>
        </w:rPr>
        <w:t>Acțiune</w:t>
      </w:r>
      <w:r w:rsidRPr="005976F0">
        <w:rPr>
          <w:rFonts w:ascii="Tahoma" w:hAnsi="Tahoma" w:cs="Tahoma"/>
          <w:noProof/>
        </w:rPr>
        <w:t xml:space="preserve"> Locala Crivatul de Sud-Est; </w:t>
      </w:r>
    </w:p>
    <w:p w:rsidR="00565494" w:rsidRPr="005976F0" w:rsidRDefault="00550814" w:rsidP="007278F0">
      <w:pPr>
        <w:numPr>
          <w:ilvl w:val="0"/>
          <w:numId w:val="13"/>
        </w:numPr>
        <w:spacing w:line="240" w:lineRule="auto"/>
        <w:ind w:right="50" w:firstLine="0"/>
        <w:rPr>
          <w:rFonts w:ascii="Tahoma" w:hAnsi="Tahoma" w:cs="Tahoma"/>
          <w:noProof/>
        </w:rPr>
      </w:pPr>
      <w:r w:rsidRPr="005976F0">
        <w:rPr>
          <w:rFonts w:ascii="Tahoma" w:hAnsi="Tahoma" w:cs="Tahoma"/>
          <w:noProof/>
        </w:rPr>
        <w:t xml:space="preserve">prevenirea apariţiei situaţiilor de conflict de interese în cursul întregii proceduri de selecţie a proiectelor de finanţat; </w:t>
      </w:r>
    </w:p>
    <w:p w:rsidR="00565494" w:rsidRPr="005976F0" w:rsidRDefault="00550814" w:rsidP="007278F0">
      <w:pPr>
        <w:numPr>
          <w:ilvl w:val="0"/>
          <w:numId w:val="13"/>
        </w:numPr>
        <w:spacing w:line="240" w:lineRule="auto"/>
        <w:ind w:right="50" w:firstLine="0"/>
        <w:rPr>
          <w:rFonts w:ascii="Tahoma" w:hAnsi="Tahoma" w:cs="Tahoma"/>
          <w:noProof/>
        </w:rPr>
      </w:pPr>
      <w:r w:rsidRPr="005976F0">
        <w:rPr>
          <w:rFonts w:ascii="Tahoma" w:hAnsi="Tahoma" w:cs="Tahoma"/>
          <w:noProof/>
        </w:rPr>
        <w:t xml:space="preserve">excluderea cumulului – activitatea ce face obiectul cererii de finanţare din fonduri europene nu poate să beneficieze de sprijin financiar din alte surse de finanţare nerambursabilă, cu excepţia sumelor ce constituie ajutor de stat acordat în condiţiile legii. </w:t>
      </w:r>
    </w:p>
    <w:p w:rsidR="00565494" w:rsidRPr="005976F0" w:rsidRDefault="00550814" w:rsidP="007278F0">
      <w:pPr>
        <w:spacing w:line="240" w:lineRule="auto"/>
        <w:ind w:left="-15" w:right="124"/>
        <w:rPr>
          <w:rFonts w:ascii="Tahoma" w:hAnsi="Tahoma" w:cs="Tahoma"/>
          <w:noProof/>
        </w:rPr>
      </w:pPr>
      <w:r w:rsidRPr="005976F0">
        <w:rPr>
          <w:rFonts w:ascii="Tahoma" w:hAnsi="Tahoma" w:cs="Tahoma"/>
          <w:noProof/>
        </w:rPr>
        <w:t xml:space="preserve">Principiile prevăzute la lit. a)–d) se aplică în mod corespunzător şi în activitatea efectuată de beneficiarul Grupul de </w:t>
      </w:r>
      <w:r w:rsidR="005378B5" w:rsidRPr="005976F0">
        <w:rPr>
          <w:rFonts w:ascii="Tahoma" w:hAnsi="Tahoma" w:cs="Tahoma"/>
          <w:noProof/>
        </w:rPr>
        <w:t>Acțiune</w:t>
      </w:r>
      <w:r w:rsidRPr="005976F0">
        <w:rPr>
          <w:rFonts w:ascii="Tahoma" w:hAnsi="Tahoma" w:cs="Tahoma"/>
          <w:noProof/>
        </w:rPr>
        <w:t xml:space="preserve"> Locala Crivatul de Sud-Est, pentru executarea contractului de finanţare nerambursabilă. </w:t>
      </w:r>
    </w:p>
    <w:p w:rsidR="00565494" w:rsidRPr="005976F0" w:rsidRDefault="007C3316" w:rsidP="007278F0">
      <w:pPr>
        <w:spacing w:line="240" w:lineRule="auto"/>
        <w:ind w:left="-15" w:right="122"/>
        <w:rPr>
          <w:rFonts w:ascii="Tahoma" w:hAnsi="Tahoma" w:cs="Tahoma"/>
          <w:noProof/>
        </w:rPr>
      </w:pPr>
      <w:r w:rsidRPr="005976F0">
        <w:rPr>
          <w:rFonts w:ascii="Tahoma" w:hAnsi="Tahoma" w:cs="Tahoma"/>
          <w:noProof/>
        </w:rPr>
        <w:t>Asociația</w:t>
      </w:r>
      <w:r w:rsidR="00550814" w:rsidRPr="005976F0">
        <w:rPr>
          <w:rFonts w:ascii="Tahoma" w:hAnsi="Tahoma" w:cs="Tahoma"/>
          <w:noProof/>
        </w:rPr>
        <w:t xml:space="preserve"> Grupul de </w:t>
      </w:r>
      <w:r w:rsidR="005378B5" w:rsidRPr="005976F0">
        <w:rPr>
          <w:rFonts w:ascii="Tahoma" w:hAnsi="Tahoma" w:cs="Tahoma"/>
          <w:noProof/>
        </w:rPr>
        <w:t>Acțiune</w:t>
      </w:r>
      <w:r w:rsidR="00550814" w:rsidRPr="005976F0">
        <w:rPr>
          <w:rFonts w:ascii="Tahoma" w:hAnsi="Tahoma" w:cs="Tahoma"/>
          <w:noProof/>
        </w:rPr>
        <w:t xml:space="preserve"> Locala Crivatul de Sud-Est, in calitate de autoritate cu competenţe în gestionarea fondurilor europene cat si beneficiarii programelor finanţate integral sau parţial din fonduri europene şi/sau din fonduri publice naţionale aferente acestora au obligaţia organizării şi exercitării activităţii de control intern, de control preventiv şi de identificare şi gestionare a riscurilor, precum şi a exercitării activităţii de audit intern, în conformitate cu prevederile legislaţiei naţionale şi comunitare în vigoare, precum şi cu standardele internaţionale de audit. </w:t>
      </w:r>
    </w:p>
    <w:p w:rsidR="00565494" w:rsidRPr="005976F0" w:rsidRDefault="00550814" w:rsidP="007278F0">
      <w:pPr>
        <w:spacing w:line="240" w:lineRule="auto"/>
        <w:ind w:left="-15" w:right="122"/>
        <w:rPr>
          <w:rFonts w:ascii="Tahoma" w:hAnsi="Tahoma" w:cs="Tahoma"/>
          <w:noProof/>
        </w:rPr>
      </w:pPr>
      <w:r w:rsidRPr="005976F0">
        <w:rPr>
          <w:rFonts w:ascii="Tahoma" w:hAnsi="Tahoma" w:cs="Tahoma"/>
          <w:noProof/>
        </w:rPr>
        <w:t>Persoanele fizice sau juridice care participă direct în procesul de verificare/evaluare a cererilor de finanţare nu pot fi solicitanţi şi/sau nu pot acorda servicii</w:t>
      </w:r>
      <w:r w:rsidR="002E5514" w:rsidRPr="005976F0">
        <w:rPr>
          <w:rFonts w:ascii="Tahoma" w:hAnsi="Tahoma" w:cs="Tahoma"/>
          <w:noProof/>
        </w:rPr>
        <w:t xml:space="preserve"> de consultanţă unui solicitant care depune un proiect la GAL Crivatul de Sud-Est.</w:t>
      </w:r>
      <w:r w:rsidRPr="005976F0">
        <w:rPr>
          <w:rFonts w:ascii="Tahoma" w:hAnsi="Tahoma" w:cs="Tahoma"/>
          <w:noProof/>
        </w:rPr>
        <w:t xml:space="preserve"> Încălcarea acestor prevederi se sancţionează cu excluderea solicitantului din procedura de selecţie. Comitetul de Selectie al Grupului de </w:t>
      </w:r>
      <w:r w:rsidR="005378B5" w:rsidRPr="005976F0">
        <w:rPr>
          <w:rFonts w:ascii="Tahoma" w:hAnsi="Tahoma" w:cs="Tahoma"/>
          <w:noProof/>
        </w:rPr>
        <w:t>Acțiune</w:t>
      </w:r>
      <w:r w:rsidRPr="005976F0">
        <w:rPr>
          <w:rFonts w:ascii="Tahoma" w:hAnsi="Tahoma" w:cs="Tahoma"/>
          <w:noProof/>
        </w:rPr>
        <w:t xml:space="preserve"> Locala Crivatul de Sud-Est are obligaţia să solicite anularea contractului/acordului/deciziei de finanţare care a fost încheiat/emisă cu încălcarea prevederilor mentionate anterior. </w:t>
      </w:r>
    </w:p>
    <w:p w:rsidR="00565494" w:rsidRPr="005976F0" w:rsidRDefault="00550814" w:rsidP="007278F0">
      <w:pPr>
        <w:spacing w:line="240" w:lineRule="auto"/>
        <w:ind w:left="-15" w:right="124"/>
        <w:rPr>
          <w:rFonts w:ascii="Tahoma" w:hAnsi="Tahoma" w:cs="Tahoma"/>
          <w:noProof/>
        </w:rPr>
      </w:pPr>
      <w:r w:rsidRPr="005976F0">
        <w:rPr>
          <w:rFonts w:ascii="Tahoma" w:hAnsi="Tahoma" w:cs="Tahoma"/>
          <w:noProof/>
        </w:rPr>
        <w:t xml:space="preserve">În cazul în care </w:t>
      </w:r>
      <w:r w:rsidR="007C3316" w:rsidRPr="005976F0">
        <w:rPr>
          <w:rFonts w:ascii="Tahoma" w:hAnsi="Tahoma" w:cs="Tahoma"/>
          <w:noProof/>
        </w:rPr>
        <w:t>Asociația</w:t>
      </w:r>
      <w:r w:rsidRPr="005976F0">
        <w:rPr>
          <w:rFonts w:ascii="Tahoma" w:hAnsi="Tahoma" w:cs="Tahoma"/>
          <w:noProof/>
        </w:rPr>
        <w:t xml:space="preserve"> Grupul de </w:t>
      </w:r>
      <w:r w:rsidR="005378B5" w:rsidRPr="005976F0">
        <w:rPr>
          <w:rFonts w:ascii="Tahoma" w:hAnsi="Tahoma" w:cs="Tahoma"/>
          <w:noProof/>
        </w:rPr>
        <w:t>Acțiune</w:t>
      </w:r>
      <w:r w:rsidRPr="005976F0">
        <w:rPr>
          <w:rFonts w:ascii="Tahoma" w:hAnsi="Tahoma" w:cs="Tahoma"/>
          <w:noProof/>
        </w:rPr>
        <w:t xml:space="preserve"> Locala Crivatul de Sud-Est, prin personalul angajat solicită completări ale documentaţiei depuse în vederea verificării/evaluării, această activitate nu are caracter de consultanţă. </w:t>
      </w:r>
    </w:p>
    <w:p w:rsidR="00565494" w:rsidRPr="005976F0" w:rsidRDefault="00550814" w:rsidP="007278F0">
      <w:pPr>
        <w:spacing w:line="240" w:lineRule="auto"/>
        <w:ind w:left="-15" w:right="128"/>
        <w:rPr>
          <w:rFonts w:ascii="Tahoma" w:hAnsi="Tahoma" w:cs="Tahoma"/>
          <w:noProof/>
        </w:rPr>
      </w:pPr>
      <w:r w:rsidRPr="005976F0">
        <w:rPr>
          <w:rFonts w:ascii="Tahoma" w:hAnsi="Tahoma" w:cs="Tahoma"/>
          <w:noProof/>
        </w:rPr>
        <w:t xml:space="preserve">Nu vor avea dreptul să fie implicaţi în procesul de verificare/evaluare/aprobare a cererilor de finanţare sau a programelor în cadrul unei proceduri de selecţie </w:t>
      </w:r>
      <w:r w:rsidR="002E5514" w:rsidRPr="005976F0">
        <w:rPr>
          <w:rFonts w:ascii="Tahoma" w:hAnsi="Tahoma" w:cs="Tahoma"/>
          <w:noProof/>
        </w:rPr>
        <w:t>persoane care se pot gasi in orice situatie intr-o conjunctura care poate sa conduca la conflict de interese.</w:t>
      </w:r>
    </w:p>
    <w:p w:rsidR="002E5514" w:rsidRPr="005976F0" w:rsidRDefault="002E5514" w:rsidP="007278F0">
      <w:pPr>
        <w:spacing w:line="240" w:lineRule="auto"/>
        <w:ind w:left="-15" w:right="128"/>
        <w:rPr>
          <w:rFonts w:ascii="Tahoma" w:hAnsi="Tahoma" w:cs="Tahoma"/>
          <w:noProof/>
        </w:rPr>
      </w:pPr>
    </w:p>
    <w:p w:rsidR="00565494" w:rsidRPr="005976F0" w:rsidRDefault="00565494" w:rsidP="00652B7A">
      <w:pPr>
        <w:spacing w:line="240" w:lineRule="auto"/>
        <w:ind w:right="124" w:firstLine="0"/>
        <w:rPr>
          <w:rFonts w:ascii="Tahoma" w:hAnsi="Tahoma" w:cs="Tahoma"/>
          <w:noProof/>
        </w:rPr>
      </w:pPr>
    </w:p>
    <w:sectPr w:rsidR="00565494" w:rsidRPr="005976F0">
      <w:headerReference w:type="even" r:id="rId53"/>
      <w:headerReference w:type="default" r:id="rId54"/>
      <w:headerReference w:type="first" r:id="rId55"/>
      <w:pgSz w:w="11906" w:h="16841"/>
      <w:pgMar w:top="1745" w:right="1132" w:bottom="1548"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5FC5" w:rsidRDefault="00155FC5">
      <w:pPr>
        <w:spacing w:after="0" w:line="240" w:lineRule="auto"/>
      </w:pPr>
      <w:r>
        <w:separator/>
      </w:r>
    </w:p>
  </w:endnote>
  <w:endnote w:type="continuationSeparator" w:id="0">
    <w:p w:rsidR="00155FC5" w:rsidRDefault="0015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Footer"/>
      <w:ind w:righ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9422688"/>
      <w:docPartObj>
        <w:docPartGallery w:val="Page Numbers (Bottom of Page)"/>
        <w:docPartUnique/>
      </w:docPartObj>
    </w:sdtPr>
    <w:sdtContent>
      <w:p w:rsidR="006C613B" w:rsidRDefault="006C613B" w:rsidP="008850B5">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C613B" w:rsidRDefault="006C613B" w:rsidP="008850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8850B5">
    <w:pPr>
      <w:pStyle w:val="Footer"/>
      <w:ind w:firstLine="0"/>
    </w:pPr>
  </w:p>
  <w:p w:rsidR="006C613B" w:rsidRDefault="006C613B" w:rsidP="008850B5">
    <w:pPr>
      <w:pStyle w:val="Footer"/>
      <w:ind w:firstLine="0"/>
    </w:pPr>
  </w:p>
  <w:p w:rsidR="006C613B" w:rsidRPr="00F5318C" w:rsidRDefault="006C613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5FC5" w:rsidRDefault="00155FC5">
      <w:pPr>
        <w:spacing w:after="23" w:line="242" w:lineRule="auto"/>
        <w:ind w:firstLine="0"/>
      </w:pPr>
      <w:r>
        <w:separator/>
      </w:r>
    </w:p>
  </w:footnote>
  <w:footnote w:type="continuationSeparator" w:id="0">
    <w:p w:rsidR="00155FC5" w:rsidRDefault="00155FC5">
      <w:pPr>
        <w:spacing w:after="23" w:line="242" w:lineRule="auto"/>
        <w:ind w:firstLine="0"/>
      </w:pPr>
      <w:r>
        <w:continuationSeparator/>
      </w:r>
    </w:p>
  </w:footnote>
  <w:footnote w:id="1">
    <w:p w:rsidR="006C613B" w:rsidRDefault="006C613B">
      <w:pPr>
        <w:pStyle w:val="footnotedescription"/>
        <w:spacing w:after="23" w:line="242" w:lineRule="auto"/>
      </w:pPr>
      <w:r>
        <w:rPr>
          <w:rStyle w:val="footnotemark"/>
        </w:rPr>
        <w:footnoteRef/>
      </w:r>
      <w:r>
        <w:t xml:space="preserve"> </w:t>
      </w:r>
      <w:r>
        <w:rPr>
          <w:b/>
          <w:i w:val="0"/>
        </w:rPr>
        <w:t>AP2</w:t>
      </w:r>
      <w:r>
        <w:rPr>
          <w:i w:val="0"/>
        </w:rPr>
        <w:t xml:space="preserve"> </w:t>
      </w:r>
      <w:r>
        <w:t>Îmbunătăţirea competitivităţii întreprinderilor mici şi mijlocii</w:t>
      </w:r>
      <w:r>
        <w:rPr>
          <w:i w:val="0"/>
        </w:rPr>
        <w:t xml:space="preserve">; </w:t>
      </w:r>
      <w:r>
        <w:rPr>
          <w:b/>
          <w:i w:val="0"/>
        </w:rPr>
        <w:t>PI 2.1</w:t>
      </w:r>
      <w:r>
        <w:rPr>
          <w:i w:val="0"/>
        </w:rPr>
        <w:t xml:space="preserve"> </w:t>
      </w:r>
      <w:r>
        <w:t>Promovarea spiritului antreprenorial, în special prin facilitarea exploatării economice a ideilor noi și prin încurajarea creării de noi întreprinderi, inclusiv prin incubatoare de afaceri</w:t>
      </w:r>
      <w:r>
        <w:rPr>
          <w:i w:val="0"/>
        </w:rPr>
        <w:t xml:space="preserve"> (</w:t>
      </w:r>
      <w:r>
        <w:rPr>
          <w:b/>
          <w:i w:val="0"/>
        </w:rPr>
        <w:t>POR 2014-2020</w:t>
      </w:r>
      <w:r>
        <w:rPr>
          <w:i w:val="0"/>
        </w:rPr>
        <w:t xml:space="preserve">). </w:t>
      </w:r>
    </w:p>
  </w:footnote>
  <w:footnote w:id="2">
    <w:p w:rsidR="006C613B" w:rsidRDefault="006C613B">
      <w:pPr>
        <w:pStyle w:val="footnotedescription"/>
        <w:spacing w:line="259" w:lineRule="auto"/>
        <w:ind w:right="0"/>
        <w:rPr>
          <w:b/>
          <w:i w:val="0"/>
        </w:rPr>
      </w:pPr>
      <w:r>
        <w:rPr>
          <w:rStyle w:val="footnotemark"/>
        </w:rPr>
        <w:footnoteRef/>
      </w:r>
      <w:r>
        <w:t xml:space="preserve"> </w:t>
      </w:r>
      <w:r>
        <w:rPr>
          <w:b/>
          <w:i w:val="0"/>
        </w:rPr>
        <w:t xml:space="preserve">AP 3: </w:t>
      </w:r>
      <w:r>
        <w:t>Locuri de muncă pentru toți</w:t>
      </w:r>
      <w:r>
        <w:rPr>
          <w:i w:val="0"/>
        </w:rPr>
        <w:t xml:space="preserve">; </w:t>
      </w:r>
      <w:r>
        <w:rPr>
          <w:b/>
          <w:i w:val="0"/>
        </w:rPr>
        <w:t>OS 3.3</w:t>
      </w:r>
      <w:r>
        <w:t xml:space="preserve"> Creșterea ocupării persoanelor din mediul rural, în special cele din agricultura de subzistenta si semi-subzistenta (</w:t>
      </w:r>
      <w:r>
        <w:rPr>
          <w:b/>
          <w:i w:val="0"/>
        </w:rPr>
        <w:t>POCU 2014-2020)</w:t>
      </w:r>
    </w:p>
    <w:p w:rsidR="006C613B" w:rsidRPr="00066747" w:rsidRDefault="006C613B" w:rsidP="00066747">
      <w:pPr>
        <w:spacing w:after="21" w:line="257" w:lineRule="auto"/>
        <w:ind w:left="115" w:right="51" w:firstLine="0"/>
        <w:rPr>
          <w:rFonts w:ascii="Times New Roman" w:eastAsia="Times New Roman" w:hAnsi="Times New Roman" w:cs="Times New Roman"/>
          <w:sz w:val="20"/>
          <w:szCs w:val="20"/>
        </w:rPr>
      </w:pPr>
      <w:r w:rsidRPr="00066747">
        <w:rPr>
          <w:rFonts w:ascii="Times New Roman" w:eastAsia="Times New Roman" w:hAnsi="Times New Roman" w:cs="Times New Roman"/>
          <w:b/>
          <w:sz w:val="20"/>
          <w:szCs w:val="20"/>
          <w:vertAlign w:val="superscript"/>
        </w:rPr>
        <w:t>3</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rPr>
        <w:t>P2</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i/>
          <w:sz w:val="20"/>
          <w:szCs w:val="20"/>
        </w:rPr>
        <w:t>Creșterea viabilității fermelor și a competitivității tuturor tipurilor de agricultură în toate regiunile și promovarea tehnologiilor agricole inovatoare și a gestionării durabile a pădurilor</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b/>
          <w:sz w:val="20"/>
          <w:szCs w:val="20"/>
        </w:rPr>
        <w:t>P3</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i/>
          <w:sz w:val="20"/>
          <w:szCs w:val="20"/>
        </w:rPr>
        <w:t>Promovarea organizării lanțului alimentar, inclusiv a sectoarelor de prelucrare și comercializare a produselor agricole, a bunăstării animalelor și a gestionării riscurilor în agricultură</w:t>
      </w:r>
      <w:r w:rsidRPr="004B3A19">
        <w:rPr>
          <w:rFonts w:ascii="Times New Roman" w:eastAsia="Times New Roman" w:hAnsi="Times New Roman" w:cs="Times New Roman"/>
          <w:sz w:val="20"/>
          <w:szCs w:val="20"/>
        </w:rPr>
        <w:t xml:space="preserve">; </w:t>
      </w:r>
      <w:r w:rsidRPr="004B3A19">
        <w:rPr>
          <w:rFonts w:ascii="Times New Roman" w:eastAsia="Times New Roman" w:hAnsi="Times New Roman" w:cs="Times New Roman"/>
          <w:b/>
          <w:sz w:val="20"/>
          <w:szCs w:val="20"/>
        </w:rPr>
        <w:t>P6</w:t>
      </w:r>
      <w:r w:rsidRPr="004B3A19">
        <w:rPr>
          <w:rFonts w:ascii="Times New Roman" w:eastAsia="Times New Roman" w:hAnsi="Times New Roman" w:cs="Times New Roman"/>
          <w:sz w:val="20"/>
          <w:szCs w:val="20"/>
        </w:rPr>
        <w:t>: Promovarea incluziunii sociale, a reducerii sărăciei și a dezvoltării economice în zonele rurale (</w:t>
      </w:r>
      <w:r w:rsidRPr="004B3A19">
        <w:rPr>
          <w:rFonts w:ascii="Times New Roman" w:eastAsia="Times New Roman" w:hAnsi="Times New Roman" w:cs="Times New Roman"/>
          <w:b/>
          <w:sz w:val="20"/>
          <w:szCs w:val="20"/>
        </w:rPr>
        <w:t>PNDR 2014-2020</w:t>
      </w:r>
      <w:r w:rsidRPr="004B3A19">
        <w:rPr>
          <w:rFonts w:ascii="Times New Roman" w:eastAsia="Times New Roman" w:hAnsi="Times New Roman" w:cs="Times New Roman"/>
          <w:sz w:val="20"/>
          <w:szCs w:val="20"/>
        </w:rPr>
        <w:t xml:space="preserve">). </w:t>
      </w:r>
    </w:p>
  </w:footnote>
  <w:footnote w:id="3">
    <w:p w:rsidR="006C613B" w:rsidRDefault="006C613B" w:rsidP="00AE1AA8">
      <w:pPr>
        <w:spacing w:after="48" w:line="257" w:lineRule="auto"/>
        <w:ind w:right="51" w:firstLine="0"/>
        <w:rPr>
          <w:rFonts w:ascii="Times New Roman" w:eastAsia="Times New Roman" w:hAnsi="Times New Roman" w:cs="Times New Roman"/>
          <w:sz w:val="20"/>
          <w:szCs w:val="20"/>
        </w:rPr>
      </w:pPr>
      <w:r w:rsidRPr="00AE1AA8">
        <w:rPr>
          <w:rFonts w:ascii="Times New Roman" w:eastAsia="Times New Roman" w:hAnsi="Times New Roman" w:cs="Times New Roman"/>
          <w:i/>
          <w:sz w:val="20"/>
          <w:szCs w:val="20"/>
        </w:rPr>
        <w:t>și certificarea competențelor dobândite în sistem non-formal și informal al persoanelor din mediul rural, în special cele din agricultura de subzistență și semi-subzistență</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POCU 2014-2020</w:t>
      </w:r>
      <w:r w:rsidRPr="00AE1AA8">
        <w:rPr>
          <w:rFonts w:ascii="Times New Roman" w:eastAsia="Times New Roman" w:hAnsi="Times New Roman" w:cs="Times New Roman"/>
          <w:sz w:val="20"/>
          <w:szCs w:val="20"/>
        </w:rPr>
        <w:t xml:space="preserve">). </w:t>
      </w:r>
    </w:p>
    <w:p w:rsidR="006C613B" w:rsidRPr="00AE1AA8" w:rsidRDefault="006C613B" w:rsidP="00AE1AA8">
      <w:pPr>
        <w:spacing w:after="21" w:line="257" w:lineRule="auto"/>
        <w:ind w:right="0" w:firstLine="0"/>
        <w:rPr>
          <w:sz w:val="20"/>
          <w:szCs w:val="20"/>
        </w:rPr>
      </w:pPr>
      <w:r>
        <w:rPr>
          <w:rFonts w:ascii="Times New Roman" w:eastAsia="Times New Roman" w:hAnsi="Times New Roman" w:cs="Times New Roman"/>
          <w:b/>
          <w:sz w:val="20"/>
          <w:szCs w:val="20"/>
          <w:vertAlign w:val="superscript"/>
        </w:rPr>
        <w:t>12</w:t>
      </w:r>
      <w:r w:rsidRPr="00AE1AA8">
        <w:rPr>
          <w:rFonts w:ascii="Times New Roman" w:eastAsia="Times New Roman" w:hAnsi="Times New Roman" w:cs="Times New Roman"/>
          <w:b/>
          <w:sz w:val="20"/>
          <w:szCs w:val="20"/>
        </w:rPr>
        <w:t>AP 2</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Dezvoltarea unui sistem de transport multimodal, de calitate, durabil și eficient</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PI 7b</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Stimularea mobilității regionale prin conectarea nodurilor secundare și terțiare la infrastructura TEN-T</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b/>
          <w:sz w:val="20"/>
          <w:szCs w:val="20"/>
        </w:rPr>
        <w:t>OS2.2</w:t>
      </w:r>
      <w:r w:rsidRPr="00AE1AA8">
        <w:rPr>
          <w:rFonts w:ascii="Times New Roman" w:eastAsia="Times New Roman" w:hAnsi="Times New Roman" w:cs="Times New Roman"/>
          <w:sz w:val="20"/>
          <w:szCs w:val="20"/>
        </w:rPr>
        <w:t xml:space="preserve">: </w:t>
      </w:r>
      <w:r w:rsidRPr="00AE1AA8">
        <w:rPr>
          <w:rFonts w:ascii="Times New Roman" w:eastAsia="Times New Roman" w:hAnsi="Times New Roman" w:cs="Times New Roman"/>
          <w:i/>
          <w:sz w:val="20"/>
          <w:szCs w:val="20"/>
        </w:rPr>
        <w:t xml:space="preserve">Creșterea accesibilității zonelor cu o conectivitate redusă la infrastructura rutieră a TEN-T </w:t>
      </w:r>
      <w:r w:rsidRPr="00AE1AA8">
        <w:rPr>
          <w:rFonts w:ascii="Times New Roman" w:eastAsia="Times New Roman" w:hAnsi="Times New Roman" w:cs="Times New Roman"/>
          <w:sz w:val="20"/>
          <w:szCs w:val="20"/>
        </w:rPr>
        <w:t>(</w:t>
      </w:r>
      <w:r w:rsidRPr="00AE1AA8">
        <w:rPr>
          <w:rFonts w:ascii="Times New Roman" w:eastAsia="Times New Roman" w:hAnsi="Times New Roman" w:cs="Times New Roman"/>
          <w:b/>
          <w:sz w:val="20"/>
          <w:szCs w:val="20"/>
        </w:rPr>
        <w:t>Programul Operațional Infrastructura Mare</w:t>
      </w:r>
      <w:r w:rsidRPr="00AE1AA8">
        <w:rPr>
          <w:rFonts w:ascii="Times New Roman" w:eastAsia="Times New Roman" w:hAnsi="Times New Roman" w:cs="Times New Roman"/>
          <w:sz w:val="20"/>
          <w:szCs w:val="20"/>
        </w:rPr>
        <w:t>).</w:t>
      </w:r>
    </w:p>
    <w:p w:rsidR="006C613B" w:rsidRDefault="006C613B" w:rsidP="00AE1AA8">
      <w:pPr>
        <w:pStyle w:val="footnotedescription"/>
        <w:spacing w:line="274" w:lineRule="auto"/>
        <w:ind w:right="60"/>
      </w:pPr>
      <w:r>
        <w:rPr>
          <w:rFonts w:ascii="Trebuchet MS" w:eastAsia="Trebuchet MS" w:hAnsi="Trebuchet MS" w:cs="Trebuchet MS"/>
          <w:i w:val="0"/>
          <w:noProof/>
          <w:szCs w:val="20"/>
          <w:vertAlign w:val="superscript"/>
          <w:lang w:val="ro-RO"/>
        </w:rPr>
        <w:t>1</w:t>
      </w:r>
      <w:r>
        <w:rPr>
          <w:rStyle w:val="footnotemark"/>
        </w:rPr>
        <w:t>3</w:t>
      </w:r>
      <w:r>
        <w:t xml:space="preserve"> </w:t>
      </w:r>
      <w:r>
        <w:rPr>
          <w:b/>
          <w:i w:val="0"/>
        </w:rPr>
        <w:t>P8</w:t>
      </w:r>
      <w:r>
        <w:rPr>
          <w:i w:val="0"/>
        </w:rPr>
        <w:t xml:space="preserve">: </w:t>
      </w:r>
      <w:r>
        <w:t>Valorificarea superioară a resurselor din mediul rural și modernizarea economiei rurale</w:t>
      </w:r>
      <w:r>
        <w:rPr>
          <w:i w:val="0"/>
        </w:rPr>
        <w:t xml:space="preserve">; </w:t>
      </w:r>
      <w:r>
        <w:rPr>
          <w:b/>
          <w:i w:val="0"/>
        </w:rPr>
        <w:t>DI 1</w:t>
      </w:r>
      <w:r>
        <w:rPr>
          <w:i w:val="0"/>
        </w:rPr>
        <w:t xml:space="preserve">: </w:t>
      </w:r>
      <w:r>
        <w:t>Imbunătățirea competitivității întreprinderilor din zona rurală, inclusiv în sectoarele non-agricole pentru a crește rezultatele economice din aceste zone</w:t>
      </w:r>
      <w:r>
        <w:rPr>
          <w:i w:val="0"/>
        </w:rPr>
        <w:t xml:space="preserve">; </w:t>
      </w:r>
      <w:r>
        <w:rPr>
          <w:b/>
          <w:i w:val="0"/>
        </w:rPr>
        <w:t>OS 8.1</w:t>
      </w:r>
      <w:r>
        <w:rPr>
          <w:i w:val="0"/>
        </w:rPr>
        <w:t xml:space="preserve">: </w:t>
      </w:r>
      <w:r>
        <w:t>Diversificarea economiei rurale prin creșterea numărului de întreprinderi, inclusiv în sectorul non-agricol, încurajarea menținerii și dezvoltării activităților tradiționale din spațiul rural</w:t>
      </w:r>
      <w:r>
        <w:rPr>
          <w:i w:val="0"/>
        </w:rPr>
        <w:t xml:space="preserve"> (</w:t>
      </w:r>
      <w:r>
        <w:rPr>
          <w:rFonts w:ascii="Trebuchet MS" w:eastAsia="Trebuchet MS" w:hAnsi="Trebuchet MS" w:cs="Trebuchet MS"/>
          <w:b/>
          <w:i w:val="0"/>
          <w:sz w:val="18"/>
        </w:rPr>
        <w:t>Strategia de Dezvoltare a Regiunii Sud-Est pentru perioada de programare 2014-2020</w:t>
      </w:r>
      <w:r>
        <w:rPr>
          <w:i w:val="0"/>
        </w:rPr>
        <w:t xml:space="preserve">). </w:t>
      </w:r>
    </w:p>
  </w:footnote>
  <w:footnote w:id="4">
    <w:p w:rsidR="006C613B" w:rsidRDefault="006C613B" w:rsidP="00AE1AA8">
      <w:pPr>
        <w:pStyle w:val="footnotedescription"/>
        <w:spacing w:line="269" w:lineRule="auto"/>
        <w:ind w:right="0"/>
        <w:jc w:val="left"/>
      </w:pPr>
      <w:r>
        <w:rPr>
          <w:rStyle w:val="footnotemark"/>
        </w:rPr>
        <w:t xml:space="preserve">15  </w:t>
      </w:r>
      <w:r>
        <w:rPr>
          <w:b/>
          <w:i w:val="0"/>
        </w:rPr>
        <w:t>P7</w:t>
      </w:r>
      <w:r>
        <w:rPr>
          <w:i w:val="0"/>
        </w:rPr>
        <w:t xml:space="preserve">: </w:t>
      </w:r>
      <w:r>
        <w:t>Îmbunătățirea calității în domeniile educație, sănătate și incluziune socială</w:t>
      </w:r>
      <w:r>
        <w:rPr>
          <w:i w:val="0"/>
        </w:rPr>
        <w:t xml:space="preserve">; </w:t>
      </w:r>
      <w:r>
        <w:rPr>
          <w:b/>
          <w:i w:val="0"/>
        </w:rPr>
        <w:t>DI 4</w:t>
      </w:r>
      <w:r>
        <w:rPr>
          <w:i w:val="0"/>
        </w:rPr>
        <w:t xml:space="preserve">: </w:t>
      </w:r>
      <w:r>
        <w:t>Sprijinirea regenerării economice și sociale a zonelor sărace, identificate cu risc de excluziune</w:t>
      </w:r>
      <w:r>
        <w:rPr>
          <w:i w:val="0"/>
        </w:rPr>
        <w:t xml:space="preserve">; </w:t>
      </w:r>
      <w:r>
        <w:rPr>
          <w:b/>
          <w:i w:val="0"/>
        </w:rPr>
        <w:t>OS 4</w:t>
      </w:r>
      <w:r>
        <w:rPr>
          <w:i w:val="0"/>
        </w:rPr>
        <w:t xml:space="preserve">: </w:t>
      </w:r>
      <w:r>
        <w:t>Reducerea gradului de sărăcie prin asigurarea unor condiții îmbunătățite de locuit, pentru comunitățile defavorizate, precum și asigurarea unorservicii de bază- medicale, educaționale, sociale – în vederea creșterii gradului de ocupare și incluziune socială</w:t>
      </w:r>
      <w:r>
        <w:rPr>
          <w:i w:val="0"/>
        </w:rPr>
        <w:t xml:space="preserve"> (</w:t>
      </w:r>
      <w:r>
        <w:rPr>
          <w:rFonts w:ascii="Trebuchet MS" w:eastAsia="Trebuchet MS" w:hAnsi="Trebuchet MS" w:cs="Trebuchet MS"/>
          <w:b/>
          <w:i w:val="0"/>
          <w:sz w:val="18"/>
        </w:rPr>
        <w:t>Strategia de Dezvoltare a Regiunii Sud-Est pentru perioada de programare 2014-2020</w:t>
      </w:r>
      <w:r>
        <w:rPr>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016F47">
    <w:pPr>
      <w:pStyle w:val="Header"/>
      <w:ind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61312" behindDoc="0" locked="0" layoutInCell="1" allowOverlap="1" wp14:anchorId="754C02EB" wp14:editId="0018F0AE">
          <wp:simplePos x="0" y="0"/>
          <wp:positionH relativeFrom="column">
            <wp:posOffset>-203200</wp:posOffset>
          </wp:positionH>
          <wp:positionV relativeFrom="paragraph">
            <wp:posOffset>-338878</wp:posOffset>
          </wp:positionV>
          <wp:extent cx="990600" cy="1075055"/>
          <wp:effectExtent l="0" t="0" r="0" b="4445"/>
          <wp:wrapSquare wrapText="bothSides"/>
          <wp:docPr id="19"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016F47">
    <w:pPr>
      <w:pStyle w:val="Header"/>
      <w:ind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016F47">
    <w:pPr>
      <w:pStyle w:val="Header"/>
      <w:ind w:left="-448" w:right="386"/>
      <w:jc w:val="center"/>
      <w:rPr>
        <w:rFonts w:ascii="Times New Roman" w:hAnsi="Times New Roman" w:cs="Times New Roman"/>
        <w:b/>
        <w:i/>
        <w:iCs/>
      </w:rPr>
    </w:pP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016F47">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016F47">
    <w:pPr>
      <w:pStyle w:val="Header"/>
    </w:pP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71552"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5"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016F47">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59264" behindDoc="0" locked="0" layoutInCell="1" allowOverlap="1" wp14:anchorId="754C02EB" wp14:editId="0018F0AE">
          <wp:simplePos x="0" y="0"/>
          <wp:positionH relativeFrom="column">
            <wp:posOffset>-203200</wp:posOffset>
          </wp:positionH>
          <wp:positionV relativeFrom="paragraph">
            <wp:posOffset>-305012</wp:posOffset>
          </wp:positionV>
          <wp:extent cx="990600" cy="1075055"/>
          <wp:effectExtent l="0" t="0" r="0" b="4445"/>
          <wp:wrapSquare wrapText="bothSides"/>
          <wp:docPr id="20"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016F47">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016F47">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016F47">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016F47">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65408"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2"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p w:rsidR="006C613B" w:rsidRDefault="006C613B">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63360"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1"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p w:rsidR="006C613B" w:rsidRPr="00D82344" w:rsidRDefault="006C613B" w:rsidP="00D82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69504"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4"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67456"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3"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p w:rsidR="006C613B" w:rsidRPr="00D82344" w:rsidRDefault="006C613B" w:rsidP="00D823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pPr>
      <w:spacing w:after="1098" w:line="259" w:lineRule="auto"/>
      <w:ind w:right="0" w:firstLine="0"/>
      <w:jc w:val="left"/>
    </w:pPr>
    <w:r>
      <w:rPr>
        <w:rFonts w:ascii="Times New Roman" w:eastAsia="Times New Roman" w:hAnsi="Times New Roman" w:cs="Times New Roman"/>
        <w:sz w:val="20"/>
      </w:rPr>
      <w:t xml:space="preserve"> </w:t>
    </w:r>
  </w:p>
  <w:p w:rsidR="006C613B" w:rsidRDefault="006C613B">
    <w:pPr>
      <w:spacing w:after="0" w:line="259" w:lineRule="auto"/>
      <w:ind w:right="0" w:firstLine="0"/>
      <w:jc w:val="left"/>
    </w:pPr>
    <w:r>
      <w:rPr>
        <w:b/>
      </w:rPr>
      <w:t xml:space="preserve">CAPITOLUL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613B" w:rsidRDefault="006C613B" w:rsidP="00D82344">
    <w:pPr>
      <w:pStyle w:val="Header"/>
      <w:ind w:left="-448" w:right="386"/>
      <w:rPr>
        <w:rFonts w:ascii="Times New Roman" w:hAnsi="Times New Roman" w:cs="Times New Roman"/>
        <w:b/>
        <w:color w:val="2F5496" w:themeColor="accent1" w:themeShade="BF"/>
        <w:sz w:val="24"/>
        <w:szCs w:val="24"/>
      </w:rPr>
    </w:pPr>
    <w:r w:rsidRPr="00856C36">
      <w:rPr>
        <w:rFonts w:ascii="Times New Roman" w:hAnsi="Times New Roman" w:cs="Times New Roman"/>
        <w:b/>
        <w:i/>
        <w:iCs/>
        <w:noProof/>
        <w:color w:val="2F5496" w:themeColor="accent1" w:themeShade="BF"/>
        <w:lang w:eastAsia="en-GB"/>
      </w:rPr>
      <w:drawing>
        <wp:anchor distT="0" distB="0" distL="114300" distR="114300" simplePos="0" relativeHeight="251673600" behindDoc="0" locked="0" layoutInCell="1" allowOverlap="1" wp14:anchorId="7B48F99A" wp14:editId="399C9609">
          <wp:simplePos x="0" y="0"/>
          <wp:positionH relativeFrom="column">
            <wp:posOffset>-203200</wp:posOffset>
          </wp:positionH>
          <wp:positionV relativeFrom="paragraph">
            <wp:posOffset>-305012</wp:posOffset>
          </wp:positionV>
          <wp:extent cx="990600" cy="1075055"/>
          <wp:effectExtent l="0" t="0" r="0" b="4445"/>
          <wp:wrapSquare wrapText="bothSides"/>
          <wp:docPr id="26"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 xml:space="preserve">ASOCIAŢIA GRUPUL DE ACŢIUNE LOCALĂ </w:t>
    </w:r>
  </w:p>
  <w:p w:rsidR="006C613B" w:rsidRPr="00856C36" w:rsidRDefault="006C613B" w:rsidP="00D82344">
    <w:pPr>
      <w:pStyle w:val="Header"/>
      <w:ind w:left="-448" w:right="386"/>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                            </w:t>
    </w:r>
    <w:r w:rsidRPr="00856C36">
      <w:rPr>
        <w:rFonts w:ascii="Times New Roman" w:hAnsi="Times New Roman" w:cs="Times New Roman"/>
        <w:b/>
        <w:color w:val="2F5496" w:themeColor="accent1" w:themeShade="BF"/>
        <w:sz w:val="24"/>
        <w:szCs w:val="24"/>
      </w:rPr>
      <w:t>“CRIVĂŢUL DE SUD-EST”</w:t>
    </w:r>
  </w:p>
  <w:p w:rsidR="006C613B" w:rsidRPr="00D44031" w:rsidRDefault="006C613B" w:rsidP="00D82344">
    <w:pPr>
      <w:pStyle w:val="Header"/>
      <w:ind w:left="-448" w:right="386"/>
      <w:rPr>
        <w:rFonts w:ascii="Times New Roman" w:hAnsi="Times New Roman" w:cs="Times New Roman"/>
        <w:b/>
        <w:i/>
        <w:iCs/>
      </w:rPr>
    </w:pPr>
    <w:r>
      <w:rPr>
        <w:rFonts w:ascii="Times New Roman" w:hAnsi="Times New Roman" w:cs="Times New Roman"/>
        <w:b/>
        <w:i/>
        <w:iCs/>
      </w:rPr>
      <w:t xml:space="preserve">           </w:t>
    </w:r>
    <w:r w:rsidRPr="00D44031">
      <w:rPr>
        <w:rFonts w:ascii="Times New Roman" w:hAnsi="Times New Roman" w:cs="Times New Roman"/>
        <w:b/>
        <w:i/>
        <w:iCs/>
      </w:rPr>
      <w:t>Sediu: Str. S</w:t>
    </w:r>
    <w:r>
      <w:rPr>
        <w:rFonts w:ascii="Times New Roman" w:hAnsi="Times New Roman" w:cs="Times New Roman"/>
        <w:b/>
        <w:i/>
        <w:iCs/>
      </w:rPr>
      <w:t>tațiunii</w:t>
    </w:r>
    <w:r w:rsidRPr="00D44031">
      <w:rPr>
        <w:rFonts w:ascii="Times New Roman" w:hAnsi="Times New Roman" w:cs="Times New Roman"/>
        <w:b/>
        <w:i/>
        <w:iCs/>
      </w:rPr>
      <w:t xml:space="preserve">, </w:t>
    </w:r>
    <w:r>
      <w:rPr>
        <w:rFonts w:ascii="Times New Roman" w:hAnsi="Times New Roman" w:cs="Times New Roman"/>
        <w:b/>
        <w:i/>
        <w:iCs/>
      </w:rPr>
      <w:t>N</w:t>
    </w:r>
    <w:r w:rsidRPr="00D44031">
      <w:rPr>
        <w:rFonts w:ascii="Times New Roman" w:hAnsi="Times New Roman" w:cs="Times New Roman"/>
        <w:b/>
        <w:i/>
        <w:iCs/>
      </w:rPr>
      <w:t xml:space="preserve">r.16, Comuna Balta Albă, </w:t>
    </w:r>
    <w:proofErr w:type="spellStart"/>
    <w:r w:rsidRPr="00D44031">
      <w:rPr>
        <w:rFonts w:ascii="Times New Roman" w:hAnsi="Times New Roman" w:cs="Times New Roman"/>
        <w:b/>
        <w:i/>
        <w:iCs/>
      </w:rPr>
      <w:t>Judeţul</w:t>
    </w:r>
    <w:proofErr w:type="spellEnd"/>
    <w:r w:rsidRPr="00D44031">
      <w:rPr>
        <w:rFonts w:ascii="Times New Roman" w:hAnsi="Times New Roman" w:cs="Times New Roman"/>
        <w:b/>
        <w:i/>
        <w:iCs/>
      </w:rPr>
      <w:t xml:space="preserve"> Buzău</w:t>
    </w:r>
  </w:p>
  <w:p w:rsidR="006C613B" w:rsidRDefault="006C613B" w:rsidP="00D82344">
    <w:pPr>
      <w:pStyle w:val="Header"/>
      <w:ind w:left="-448" w:right="386"/>
      <w:jc w:val="center"/>
      <w:rPr>
        <w:rFonts w:ascii="Times New Roman" w:hAnsi="Times New Roman" w:cs="Times New Roman"/>
        <w:b/>
        <w:i/>
        <w:iCs/>
      </w:rPr>
    </w:pPr>
    <w:r w:rsidRPr="00D44031">
      <w:rPr>
        <w:rFonts w:ascii="Times New Roman" w:hAnsi="Times New Roman" w:cs="Times New Roman"/>
        <w:b/>
        <w:i/>
        <w:iCs/>
      </w:rPr>
      <w:t>Cod unic de înregistrare : RO</w:t>
    </w:r>
    <w:r>
      <w:rPr>
        <w:rFonts w:ascii="Times New Roman" w:hAnsi="Times New Roman" w:cs="Times New Roman"/>
        <w:b/>
        <w:i/>
        <w:iCs/>
      </w:rPr>
      <w:t xml:space="preserve"> </w:t>
    </w:r>
    <w:r w:rsidRPr="00D44031">
      <w:rPr>
        <w:rFonts w:ascii="Times New Roman" w:hAnsi="Times New Roman" w:cs="Times New Roman"/>
        <w:b/>
        <w:i/>
        <w:iCs/>
      </w:rPr>
      <w:t>33002415</w:t>
    </w:r>
    <w:r>
      <w:rPr>
        <w:rFonts w:ascii="Times New Roman" w:hAnsi="Times New Roman" w:cs="Times New Roman"/>
        <w:b/>
        <w:i/>
        <w:iCs/>
      </w:rPr>
      <w:t xml:space="preserve">; </w:t>
    </w:r>
    <w:r w:rsidRPr="00D44031">
      <w:rPr>
        <w:rFonts w:ascii="Times New Roman" w:hAnsi="Times New Roman" w:cs="Times New Roman"/>
        <w:b/>
        <w:i/>
        <w:iCs/>
      </w:rPr>
      <w:t>Telefon  : 0765.344.488 , 0786.904.720</w:t>
    </w:r>
  </w:p>
  <w:p w:rsidR="006C613B" w:rsidRDefault="006C613B" w:rsidP="00D82344">
    <w:pPr>
      <w:pStyle w:val="Header"/>
    </w:pPr>
    <w:r w:rsidRPr="00856C36">
      <w:rPr>
        <w:rFonts w:ascii="Times New Roman" w:hAnsi="Times New Roman" w:cs="Times New Roman"/>
        <w:i/>
        <w:iCs/>
      </w:rPr>
      <w:t xml:space="preserve">  </w:t>
    </w:r>
    <w:r>
      <w:rPr>
        <w:rFonts w:ascii="Times New Roman" w:hAnsi="Times New Roman" w:cs="Times New Roman"/>
        <w:i/>
        <w:iCs/>
      </w:rPr>
      <w:t xml:space="preserve">        </w:t>
    </w:r>
    <w:r w:rsidRPr="00856C36">
      <w:rPr>
        <w:rFonts w:ascii="Times New Roman" w:hAnsi="Times New Roman" w:cs="Times New Roman"/>
        <w:i/>
        <w:iCs/>
      </w:rPr>
      <w:t xml:space="preserve"> e- mail : </w:t>
    </w:r>
    <w:hyperlink r:id="rId2" w:history="1">
      <w:r w:rsidRPr="00856C36">
        <w:rPr>
          <w:rStyle w:val="Hyperlink"/>
          <w:rFonts w:ascii="Times New Roman" w:hAnsi="Times New Roman" w:cs="Times New Roman"/>
          <w:i/>
          <w:iCs/>
        </w:rPr>
        <w:t>office@galcrivatuldesud-est.ro</w:t>
      </w:r>
    </w:hyperlink>
    <w:r>
      <w:rPr>
        <w:rStyle w:val="Hyperlink"/>
        <w:rFonts w:ascii="Times New Roman" w:hAnsi="Times New Roman" w:cs="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32" style="width:46.05pt;height:52.75pt" coordsize="" o:spt="100" o:bullet="t" adj="0,,0" path="" stroked="f">
        <v:stroke joinstyle="miter"/>
        <v:imagedata r:id="rId1" o:title="image1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5pt;height:7.55pt;visibility:visible;mso-wrap-style:square" o:bullet="t">
        <v:imagedata r:id="rId2" o:title=""/>
      </v:shape>
    </w:pict>
  </w:numPicBullet>
  <w:numPicBullet w:numPicBulletId="2">
    <w:pict>
      <v:shape id="_x0000_i1034" type="#_x0000_t75" style="width:7.55pt;height:7.55pt" o:bullet="t">
        <v:imagedata r:id="rId3" o:title=""/>
      </v:shape>
    </w:pict>
  </w:numPicBullet>
  <w:abstractNum w:abstractNumId="0" w15:restartNumberingAfterBreak="0">
    <w:nsid w:val="00000403"/>
    <w:multiLevelType w:val="multilevel"/>
    <w:tmpl w:val="25DA7EAE"/>
    <w:lvl w:ilvl="0">
      <w:start w:val="1"/>
      <w:numFmt w:val="bullet"/>
      <w:lvlText w:val=""/>
      <w:lvlPicBulletId w:val="2"/>
      <w:lvlJc w:val="left"/>
      <w:pPr>
        <w:ind w:hanging="276"/>
      </w:pPr>
      <w:rPr>
        <w:rFonts w:ascii="Symbol" w:hAnsi="Symbol" w:hint="default"/>
        <w:b w:val="0"/>
        <w:color w:val="auto"/>
        <w:spacing w:val="-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A2276"/>
    <w:multiLevelType w:val="hybridMultilevel"/>
    <w:tmpl w:val="A0625F04"/>
    <w:lvl w:ilvl="0" w:tplc="93D626F6">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74EF4EA">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AD42CD0">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80203D6">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48E800">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99A947A">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4BA5178">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CB20660">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F60C54E">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D5773D"/>
    <w:multiLevelType w:val="hybridMultilevel"/>
    <w:tmpl w:val="01C0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925D4"/>
    <w:multiLevelType w:val="hybridMultilevel"/>
    <w:tmpl w:val="E3B668DA"/>
    <w:lvl w:ilvl="0" w:tplc="DD360A72">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248C22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13C9CF4">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DAA599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F882C6E">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868472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44503248">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942CDD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EB06190">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E4025C"/>
    <w:multiLevelType w:val="hybridMultilevel"/>
    <w:tmpl w:val="884A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D3A9F"/>
    <w:multiLevelType w:val="hybridMultilevel"/>
    <w:tmpl w:val="0AFA8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FD67BA"/>
    <w:multiLevelType w:val="hybridMultilevel"/>
    <w:tmpl w:val="572C96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7347CF2"/>
    <w:multiLevelType w:val="hybridMultilevel"/>
    <w:tmpl w:val="633E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76492D"/>
    <w:multiLevelType w:val="hybridMultilevel"/>
    <w:tmpl w:val="EEBC44D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401AF3"/>
    <w:multiLevelType w:val="hybridMultilevel"/>
    <w:tmpl w:val="F1DC05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9E30960"/>
    <w:multiLevelType w:val="hybridMultilevel"/>
    <w:tmpl w:val="CC5C6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D42014"/>
    <w:multiLevelType w:val="hybridMultilevel"/>
    <w:tmpl w:val="A12A314E"/>
    <w:lvl w:ilvl="0" w:tplc="C9F2F350">
      <w:start w:val="1"/>
      <w:numFmt w:val="bullet"/>
      <w:lvlText w:val=""/>
      <w:lvlPicBulletId w:val="1"/>
      <w:lvlJc w:val="left"/>
      <w:pPr>
        <w:tabs>
          <w:tab w:val="num" w:pos="720"/>
        </w:tabs>
        <w:ind w:left="720" w:hanging="360"/>
      </w:pPr>
      <w:rPr>
        <w:rFonts w:ascii="Symbol" w:hAnsi="Symbol" w:hint="default"/>
      </w:rPr>
    </w:lvl>
    <w:lvl w:ilvl="1" w:tplc="D2B4B926" w:tentative="1">
      <w:start w:val="1"/>
      <w:numFmt w:val="bullet"/>
      <w:lvlText w:val=""/>
      <w:lvlJc w:val="left"/>
      <w:pPr>
        <w:tabs>
          <w:tab w:val="num" w:pos="1440"/>
        </w:tabs>
        <w:ind w:left="1440" w:hanging="360"/>
      </w:pPr>
      <w:rPr>
        <w:rFonts w:ascii="Symbol" w:hAnsi="Symbol" w:hint="default"/>
      </w:rPr>
    </w:lvl>
    <w:lvl w:ilvl="2" w:tplc="67CC5AF8" w:tentative="1">
      <w:start w:val="1"/>
      <w:numFmt w:val="bullet"/>
      <w:lvlText w:val=""/>
      <w:lvlJc w:val="left"/>
      <w:pPr>
        <w:tabs>
          <w:tab w:val="num" w:pos="2160"/>
        </w:tabs>
        <w:ind w:left="2160" w:hanging="360"/>
      </w:pPr>
      <w:rPr>
        <w:rFonts w:ascii="Symbol" w:hAnsi="Symbol" w:hint="default"/>
      </w:rPr>
    </w:lvl>
    <w:lvl w:ilvl="3" w:tplc="5B4032FC" w:tentative="1">
      <w:start w:val="1"/>
      <w:numFmt w:val="bullet"/>
      <w:lvlText w:val=""/>
      <w:lvlJc w:val="left"/>
      <w:pPr>
        <w:tabs>
          <w:tab w:val="num" w:pos="2880"/>
        </w:tabs>
        <w:ind w:left="2880" w:hanging="360"/>
      </w:pPr>
      <w:rPr>
        <w:rFonts w:ascii="Symbol" w:hAnsi="Symbol" w:hint="default"/>
      </w:rPr>
    </w:lvl>
    <w:lvl w:ilvl="4" w:tplc="3758B60A" w:tentative="1">
      <w:start w:val="1"/>
      <w:numFmt w:val="bullet"/>
      <w:lvlText w:val=""/>
      <w:lvlJc w:val="left"/>
      <w:pPr>
        <w:tabs>
          <w:tab w:val="num" w:pos="3600"/>
        </w:tabs>
        <w:ind w:left="3600" w:hanging="360"/>
      </w:pPr>
      <w:rPr>
        <w:rFonts w:ascii="Symbol" w:hAnsi="Symbol" w:hint="default"/>
      </w:rPr>
    </w:lvl>
    <w:lvl w:ilvl="5" w:tplc="4DE01BC8" w:tentative="1">
      <w:start w:val="1"/>
      <w:numFmt w:val="bullet"/>
      <w:lvlText w:val=""/>
      <w:lvlJc w:val="left"/>
      <w:pPr>
        <w:tabs>
          <w:tab w:val="num" w:pos="4320"/>
        </w:tabs>
        <w:ind w:left="4320" w:hanging="360"/>
      </w:pPr>
      <w:rPr>
        <w:rFonts w:ascii="Symbol" w:hAnsi="Symbol" w:hint="default"/>
      </w:rPr>
    </w:lvl>
    <w:lvl w:ilvl="6" w:tplc="0EE00568" w:tentative="1">
      <w:start w:val="1"/>
      <w:numFmt w:val="bullet"/>
      <w:lvlText w:val=""/>
      <w:lvlJc w:val="left"/>
      <w:pPr>
        <w:tabs>
          <w:tab w:val="num" w:pos="5040"/>
        </w:tabs>
        <w:ind w:left="5040" w:hanging="360"/>
      </w:pPr>
      <w:rPr>
        <w:rFonts w:ascii="Symbol" w:hAnsi="Symbol" w:hint="default"/>
      </w:rPr>
    </w:lvl>
    <w:lvl w:ilvl="7" w:tplc="D15682AE" w:tentative="1">
      <w:start w:val="1"/>
      <w:numFmt w:val="bullet"/>
      <w:lvlText w:val=""/>
      <w:lvlJc w:val="left"/>
      <w:pPr>
        <w:tabs>
          <w:tab w:val="num" w:pos="5760"/>
        </w:tabs>
        <w:ind w:left="5760" w:hanging="360"/>
      </w:pPr>
      <w:rPr>
        <w:rFonts w:ascii="Symbol" w:hAnsi="Symbol" w:hint="default"/>
      </w:rPr>
    </w:lvl>
    <w:lvl w:ilvl="8" w:tplc="C526EC7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B0D12A9"/>
    <w:multiLevelType w:val="hybridMultilevel"/>
    <w:tmpl w:val="3516F354"/>
    <w:lvl w:ilvl="0" w:tplc="654A3F9C">
      <w:start w:val="1"/>
      <w:numFmt w:val="decimal"/>
      <w:lvlText w:val="%1."/>
      <w:lvlJc w:val="left"/>
      <w:pPr>
        <w:ind w:left="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CCC2CEDA">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1CF07510">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76343A5A">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DA70AA84">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F902727C">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762E50F6">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45986006">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193A3F80">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B87443"/>
    <w:multiLevelType w:val="hybridMultilevel"/>
    <w:tmpl w:val="DB3AB976"/>
    <w:lvl w:ilvl="0" w:tplc="58D69BFE">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EAE3A08">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49A9ED6">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00C8705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A8A9C76">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94E5E66">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6ABCB2">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FC84D0A">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6AE47B8">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C842FC"/>
    <w:multiLevelType w:val="hybridMultilevel"/>
    <w:tmpl w:val="FBAC838E"/>
    <w:lvl w:ilvl="0" w:tplc="5F24730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81DF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8CF4D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C23C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2AF6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6AA4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5A7A5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0439F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C45FF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B83C84"/>
    <w:multiLevelType w:val="multilevel"/>
    <w:tmpl w:val="D7D211E6"/>
    <w:lvl w:ilvl="0">
      <w:start w:val="6"/>
      <w:numFmt w:val="decimal"/>
      <w:lvlText w:val="%1"/>
      <w:lvlJc w:val="left"/>
      <w:pPr>
        <w:ind w:left="649" w:hanging="543"/>
      </w:pPr>
      <w:rPr>
        <w:rFonts w:hint="default"/>
        <w:lang w:val="ro-RO" w:eastAsia="ro-RO" w:bidi="ro-RO"/>
      </w:rPr>
    </w:lvl>
    <w:lvl w:ilvl="1">
      <w:start w:val="1"/>
      <w:numFmt w:val="upperLetter"/>
      <w:lvlText w:val="%1.%2."/>
      <w:lvlJc w:val="left"/>
      <w:pPr>
        <w:ind w:left="649" w:hanging="543"/>
      </w:pPr>
      <w:rPr>
        <w:rFonts w:ascii="Trebuchet MS" w:eastAsia="Trebuchet MS" w:hAnsi="Trebuchet MS" w:cs="Trebuchet MS" w:hint="default"/>
        <w:b/>
        <w:bCs/>
        <w:spacing w:val="-2"/>
        <w:w w:val="100"/>
        <w:sz w:val="24"/>
        <w:szCs w:val="24"/>
        <w:lang w:val="ro-RO" w:eastAsia="ro-RO" w:bidi="ro-RO"/>
      </w:rPr>
    </w:lvl>
    <w:lvl w:ilvl="2">
      <w:numFmt w:val="bullet"/>
      <w:lvlText w:val=""/>
      <w:lvlJc w:val="left"/>
      <w:pPr>
        <w:ind w:left="827" w:hanging="428"/>
      </w:pPr>
      <w:rPr>
        <w:rFonts w:hint="default"/>
        <w:w w:val="100"/>
        <w:lang w:val="ro-RO" w:eastAsia="ro-RO" w:bidi="ro-RO"/>
      </w:rPr>
    </w:lvl>
    <w:lvl w:ilvl="3">
      <w:numFmt w:val="bullet"/>
      <w:lvlText w:val="•"/>
      <w:lvlJc w:val="left"/>
      <w:pPr>
        <w:ind w:left="2689" w:hanging="428"/>
      </w:pPr>
      <w:rPr>
        <w:rFonts w:hint="default"/>
        <w:lang w:val="ro-RO" w:eastAsia="ro-RO" w:bidi="ro-RO"/>
      </w:rPr>
    </w:lvl>
    <w:lvl w:ilvl="4">
      <w:numFmt w:val="bullet"/>
      <w:lvlText w:val="•"/>
      <w:lvlJc w:val="left"/>
      <w:pPr>
        <w:ind w:left="3624" w:hanging="428"/>
      </w:pPr>
      <w:rPr>
        <w:rFonts w:hint="default"/>
        <w:lang w:val="ro-RO" w:eastAsia="ro-RO" w:bidi="ro-RO"/>
      </w:rPr>
    </w:lvl>
    <w:lvl w:ilvl="5">
      <w:numFmt w:val="bullet"/>
      <w:lvlText w:val="•"/>
      <w:lvlJc w:val="left"/>
      <w:pPr>
        <w:ind w:left="4559" w:hanging="428"/>
      </w:pPr>
      <w:rPr>
        <w:rFonts w:hint="default"/>
        <w:lang w:val="ro-RO" w:eastAsia="ro-RO" w:bidi="ro-RO"/>
      </w:rPr>
    </w:lvl>
    <w:lvl w:ilvl="6">
      <w:numFmt w:val="bullet"/>
      <w:lvlText w:val="•"/>
      <w:lvlJc w:val="left"/>
      <w:pPr>
        <w:ind w:left="5494" w:hanging="428"/>
      </w:pPr>
      <w:rPr>
        <w:rFonts w:hint="default"/>
        <w:lang w:val="ro-RO" w:eastAsia="ro-RO" w:bidi="ro-RO"/>
      </w:rPr>
    </w:lvl>
    <w:lvl w:ilvl="7">
      <w:numFmt w:val="bullet"/>
      <w:lvlText w:val="•"/>
      <w:lvlJc w:val="left"/>
      <w:pPr>
        <w:ind w:left="6429" w:hanging="428"/>
      </w:pPr>
      <w:rPr>
        <w:rFonts w:hint="default"/>
        <w:lang w:val="ro-RO" w:eastAsia="ro-RO" w:bidi="ro-RO"/>
      </w:rPr>
    </w:lvl>
    <w:lvl w:ilvl="8">
      <w:numFmt w:val="bullet"/>
      <w:lvlText w:val="•"/>
      <w:lvlJc w:val="left"/>
      <w:pPr>
        <w:ind w:left="7364" w:hanging="428"/>
      </w:pPr>
      <w:rPr>
        <w:rFonts w:hint="default"/>
        <w:lang w:val="ro-RO" w:eastAsia="ro-RO" w:bidi="ro-RO"/>
      </w:rPr>
    </w:lvl>
  </w:abstractNum>
  <w:abstractNum w:abstractNumId="16" w15:restartNumberingAfterBreak="0">
    <w:nsid w:val="102D528B"/>
    <w:multiLevelType w:val="hybridMultilevel"/>
    <w:tmpl w:val="050272FE"/>
    <w:lvl w:ilvl="0" w:tplc="94B43BE4">
      <w:start w:val="1"/>
      <w:numFmt w:val="bullet"/>
      <w:lvlText w:val=""/>
      <w:lvlPicBulletId w:val="1"/>
      <w:lvlJc w:val="left"/>
      <w:pPr>
        <w:ind w:left="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0FA2C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0084A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0DD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C539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8411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2E66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C87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A1F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19A72B2"/>
    <w:multiLevelType w:val="hybridMultilevel"/>
    <w:tmpl w:val="E35CCAFE"/>
    <w:lvl w:ilvl="0" w:tplc="31AABB4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C40D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B688E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FE1A0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1012A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C0A63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ACFD8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D6C30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F8F41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59D4B94"/>
    <w:multiLevelType w:val="hybridMultilevel"/>
    <w:tmpl w:val="A5BED76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894176F"/>
    <w:multiLevelType w:val="hybridMultilevel"/>
    <w:tmpl w:val="66402392"/>
    <w:lvl w:ilvl="0" w:tplc="E5E667FC">
      <w:start w:val="1"/>
      <w:numFmt w:val="bullet"/>
      <w:lvlText w:val=""/>
      <w:lvlPicBulletId w:val="1"/>
      <w:lvlJc w:val="left"/>
      <w:pPr>
        <w:tabs>
          <w:tab w:val="num" w:pos="720"/>
        </w:tabs>
        <w:ind w:left="720" w:hanging="360"/>
      </w:pPr>
      <w:rPr>
        <w:rFonts w:ascii="Symbol" w:hAnsi="Symbol" w:hint="default"/>
      </w:rPr>
    </w:lvl>
    <w:lvl w:ilvl="1" w:tplc="AE3CDB06" w:tentative="1">
      <w:start w:val="1"/>
      <w:numFmt w:val="bullet"/>
      <w:lvlText w:val=""/>
      <w:lvlJc w:val="left"/>
      <w:pPr>
        <w:tabs>
          <w:tab w:val="num" w:pos="1440"/>
        </w:tabs>
        <w:ind w:left="1440" w:hanging="360"/>
      </w:pPr>
      <w:rPr>
        <w:rFonts w:ascii="Symbol" w:hAnsi="Symbol" w:hint="default"/>
      </w:rPr>
    </w:lvl>
    <w:lvl w:ilvl="2" w:tplc="2B40A1D0" w:tentative="1">
      <w:start w:val="1"/>
      <w:numFmt w:val="bullet"/>
      <w:lvlText w:val=""/>
      <w:lvlJc w:val="left"/>
      <w:pPr>
        <w:tabs>
          <w:tab w:val="num" w:pos="2160"/>
        </w:tabs>
        <w:ind w:left="2160" w:hanging="360"/>
      </w:pPr>
      <w:rPr>
        <w:rFonts w:ascii="Symbol" w:hAnsi="Symbol" w:hint="default"/>
      </w:rPr>
    </w:lvl>
    <w:lvl w:ilvl="3" w:tplc="339A07FC" w:tentative="1">
      <w:start w:val="1"/>
      <w:numFmt w:val="bullet"/>
      <w:lvlText w:val=""/>
      <w:lvlJc w:val="left"/>
      <w:pPr>
        <w:tabs>
          <w:tab w:val="num" w:pos="2880"/>
        </w:tabs>
        <w:ind w:left="2880" w:hanging="360"/>
      </w:pPr>
      <w:rPr>
        <w:rFonts w:ascii="Symbol" w:hAnsi="Symbol" w:hint="default"/>
      </w:rPr>
    </w:lvl>
    <w:lvl w:ilvl="4" w:tplc="CFE404CA" w:tentative="1">
      <w:start w:val="1"/>
      <w:numFmt w:val="bullet"/>
      <w:lvlText w:val=""/>
      <w:lvlJc w:val="left"/>
      <w:pPr>
        <w:tabs>
          <w:tab w:val="num" w:pos="3600"/>
        </w:tabs>
        <w:ind w:left="3600" w:hanging="360"/>
      </w:pPr>
      <w:rPr>
        <w:rFonts w:ascii="Symbol" w:hAnsi="Symbol" w:hint="default"/>
      </w:rPr>
    </w:lvl>
    <w:lvl w:ilvl="5" w:tplc="0D4209E8" w:tentative="1">
      <w:start w:val="1"/>
      <w:numFmt w:val="bullet"/>
      <w:lvlText w:val=""/>
      <w:lvlJc w:val="left"/>
      <w:pPr>
        <w:tabs>
          <w:tab w:val="num" w:pos="4320"/>
        </w:tabs>
        <w:ind w:left="4320" w:hanging="360"/>
      </w:pPr>
      <w:rPr>
        <w:rFonts w:ascii="Symbol" w:hAnsi="Symbol" w:hint="default"/>
      </w:rPr>
    </w:lvl>
    <w:lvl w:ilvl="6" w:tplc="77DEE75E" w:tentative="1">
      <w:start w:val="1"/>
      <w:numFmt w:val="bullet"/>
      <w:lvlText w:val=""/>
      <w:lvlJc w:val="left"/>
      <w:pPr>
        <w:tabs>
          <w:tab w:val="num" w:pos="5040"/>
        </w:tabs>
        <w:ind w:left="5040" w:hanging="360"/>
      </w:pPr>
      <w:rPr>
        <w:rFonts w:ascii="Symbol" w:hAnsi="Symbol" w:hint="default"/>
      </w:rPr>
    </w:lvl>
    <w:lvl w:ilvl="7" w:tplc="B8FAFFC6" w:tentative="1">
      <w:start w:val="1"/>
      <w:numFmt w:val="bullet"/>
      <w:lvlText w:val=""/>
      <w:lvlJc w:val="left"/>
      <w:pPr>
        <w:tabs>
          <w:tab w:val="num" w:pos="5760"/>
        </w:tabs>
        <w:ind w:left="5760" w:hanging="360"/>
      </w:pPr>
      <w:rPr>
        <w:rFonts w:ascii="Symbol" w:hAnsi="Symbol" w:hint="default"/>
      </w:rPr>
    </w:lvl>
    <w:lvl w:ilvl="8" w:tplc="D744CD7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A0A381B"/>
    <w:multiLevelType w:val="hybridMultilevel"/>
    <w:tmpl w:val="61569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D33C16"/>
    <w:multiLevelType w:val="hybridMultilevel"/>
    <w:tmpl w:val="8116A2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00804E7"/>
    <w:multiLevelType w:val="hybridMultilevel"/>
    <w:tmpl w:val="8A8EE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4F6958"/>
    <w:multiLevelType w:val="hybridMultilevel"/>
    <w:tmpl w:val="5C0CC930"/>
    <w:lvl w:ilvl="0" w:tplc="B7328B4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3464C08">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1BC2B86">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9BC5AC6">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816F1D2">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D366920">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A88941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E9A7514">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D42E864">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C47F25"/>
    <w:multiLevelType w:val="hybridMultilevel"/>
    <w:tmpl w:val="02F27790"/>
    <w:lvl w:ilvl="0" w:tplc="3D60E08A">
      <w:start w:val="1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73E71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FC4E5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01AEF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D504A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83CF7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4584A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A92A4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43E3F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241B587C"/>
    <w:multiLevelType w:val="hybridMultilevel"/>
    <w:tmpl w:val="CBA03CEA"/>
    <w:lvl w:ilvl="0" w:tplc="08090001">
      <w:start w:val="1"/>
      <w:numFmt w:val="bullet"/>
      <w:lvlText w:val=""/>
      <w:lvlJc w:val="left"/>
      <w:pPr>
        <w:ind w:left="720" w:hanging="360"/>
      </w:pPr>
      <w:rPr>
        <w:rFonts w:ascii="Symbol" w:hAnsi="Symbol" w:hint="default"/>
      </w:rPr>
    </w:lvl>
    <w:lvl w:ilvl="1" w:tplc="3A24F410">
      <w:start w:val="2"/>
      <w:numFmt w:val="bullet"/>
      <w:lvlText w:val="-"/>
      <w:lvlJc w:val="left"/>
      <w:pPr>
        <w:ind w:left="1440" w:hanging="360"/>
      </w:pPr>
      <w:rPr>
        <w:rFonts w:ascii="Trebuchet MS" w:eastAsia="Times New Roman" w:hAnsi="Trebuchet M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25E913EF"/>
    <w:multiLevelType w:val="hybridMultilevel"/>
    <w:tmpl w:val="B3BCB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4262B1"/>
    <w:multiLevelType w:val="hybridMultilevel"/>
    <w:tmpl w:val="B25E3B58"/>
    <w:lvl w:ilvl="0" w:tplc="E8CEBA3E">
      <w:numFmt w:val="bullet"/>
      <w:lvlText w:val=""/>
      <w:lvlJc w:val="left"/>
      <w:pPr>
        <w:ind w:left="827" w:hanging="360"/>
      </w:pPr>
      <w:rPr>
        <w:rFonts w:ascii="Symbol" w:eastAsia="Symbol" w:hAnsi="Symbol" w:cs="Symbol" w:hint="default"/>
        <w:w w:val="100"/>
        <w:sz w:val="24"/>
        <w:szCs w:val="24"/>
        <w:lang w:val="ro-RO" w:eastAsia="ro-RO" w:bidi="ro-RO"/>
      </w:rPr>
    </w:lvl>
    <w:lvl w:ilvl="1" w:tplc="613CACF0">
      <w:numFmt w:val="bullet"/>
      <w:lvlText w:val="•"/>
      <w:lvlJc w:val="left"/>
      <w:pPr>
        <w:ind w:left="1661" w:hanging="360"/>
      </w:pPr>
      <w:rPr>
        <w:rFonts w:hint="default"/>
        <w:lang w:val="ro-RO" w:eastAsia="ro-RO" w:bidi="ro-RO"/>
      </w:rPr>
    </w:lvl>
    <w:lvl w:ilvl="2" w:tplc="0CD0F546">
      <w:numFmt w:val="bullet"/>
      <w:lvlText w:val="•"/>
      <w:lvlJc w:val="left"/>
      <w:pPr>
        <w:ind w:left="2502" w:hanging="360"/>
      </w:pPr>
      <w:rPr>
        <w:rFonts w:hint="default"/>
        <w:lang w:val="ro-RO" w:eastAsia="ro-RO" w:bidi="ro-RO"/>
      </w:rPr>
    </w:lvl>
    <w:lvl w:ilvl="3" w:tplc="33B042D6">
      <w:numFmt w:val="bullet"/>
      <w:lvlText w:val="•"/>
      <w:lvlJc w:val="left"/>
      <w:pPr>
        <w:ind w:left="3344" w:hanging="360"/>
      </w:pPr>
      <w:rPr>
        <w:rFonts w:hint="default"/>
        <w:lang w:val="ro-RO" w:eastAsia="ro-RO" w:bidi="ro-RO"/>
      </w:rPr>
    </w:lvl>
    <w:lvl w:ilvl="4" w:tplc="8BBAC194">
      <w:numFmt w:val="bullet"/>
      <w:lvlText w:val="•"/>
      <w:lvlJc w:val="left"/>
      <w:pPr>
        <w:ind w:left="4185" w:hanging="360"/>
      </w:pPr>
      <w:rPr>
        <w:rFonts w:hint="default"/>
        <w:lang w:val="ro-RO" w:eastAsia="ro-RO" w:bidi="ro-RO"/>
      </w:rPr>
    </w:lvl>
    <w:lvl w:ilvl="5" w:tplc="F328037A">
      <w:numFmt w:val="bullet"/>
      <w:lvlText w:val="•"/>
      <w:lvlJc w:val="left"/>
      <w:pPr>
        <w:ind w:left="5027" w:hanging="360"/>
      </w:pPr>
      <w:rPr>
        <w:rFonts w:hint="default"/>
        <w:lang w:val="ro-RO" w:eastAsia="ro-RO" w:bidi="ro-RO"/>
      </w:rPr>
    </w:lvl>
    <w:lvl w:ilvl="6" w:tplc="B0006BCE">
      <w:numFmt w:val="bullet"/>
      <w:lvlText w:val="•"/>
      <w:lvlJc w:val="left"/>
      <w:pPr>
        <w:ind w:left="5868" w:hanging="360"/>
      </w:pPr>
      <w:rPr>
        <w:rFonts w:hint="default"/>
        <w:lang w:val="ro-RO" w:eastAsia="ro-RO" w:bidi="ro-RO"/>
      </w:rPr>
    </w:lvl>
    <w:lvl w:ilvl="7" w:tplc="50AA05CA">
      <w:numFmt w:val="bullet"/>
      <w:lvlText w:val="•"/>
      <w:lvlJc w:val="left"/>
      <w:pPr>
        <w:ind w:left="6709" w:hanging="360"/>
      </w:pPr>
      <w:rPr>
        <w:rFonts w:hint="default"/>
        <w:lang w:val="ro-RO" w:eastAsia="ro-RO" w:bidi="ro-RO"/>
      </w:rPr>
    </w:lvl>
    <w:lvl w:ilvl="8" w:tplc="78B2B316">
      <w:numFmt w:val="bullet"/>
      <w:lvlText w:val="•"/>
      <w:lvlJc w:val="left"/>
      <w:pPr>
        <w:ind w:left="7551" w:hanging="360"/>
      </w:pPr>
      <w:rPr>
        <w:rFonts w:hint="default"/>
        <w:lang w:val="ro-RO" w:eastAsia="ro-RO" w:bidi="ro-RO"/>
      </w:rPr>
    </w:lvl>
  </w:abstractNum>
  <w:abstractNum w:abstractNumId="28" w15:restartNumberingAfterBreak="0">
    <w:nsid w:val="2A942A6B"/>
    <w:multiLevelType w:val="hybridMultilevel"/>
    <w:tmpl w:val="FE9A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884495"/>
    <w:multiLevelType w:val="hybridMultilevel"/>
    <w:tmpl w:val="8828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05665A"/>
    <w:multiLevelType w:val="hybridMultilevel"/>
    <w:tmpl w:val="0634790E"/>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FA753C"/>
    <w:multiLevelType w:val="hybridMultilevel"/>
    <w:tmpl w:val="95D8FC3E"/>
    <w:lvl w:ilvl="0" w:tplc="7D5A534A">
      <w:start w:val="8"/>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A24A8CBC">
      <w:numFmt w:val="bullet"/>
      <w:lvlText w:val=""/>
      <w:lvlJc w:val="left"/>
      <w:pPr>
        <w:ind w:left="827" w:hanging="360"/>
      </w:pPr>
      <w:rPr>
        <w:rFonts w:ascii="Symbol" w:eastAsia="Symbol" w:hAnsi="Symbol" w:cs="Symbol" w:hint="default"/>
        <w:w w:val="100"/>
        <w:sz w:val="24"/>
        <w:szCs w:val="24"/>
        <w:lang w:val="ro-RO" w:eastAsia="ro-RO" w:bidi="ro-RO"/>
      </w:rPr>
    </w:lvl>
    <w:lvl w:ilvl="2" w:tplc="AF86270C">
      <w:numFmt w:val="bullet"/>
      <w:lvlText w:val="•"/>
      <w:lvlJc w:val="left"/>
      <w:pPr>
        <w:ind w:left="1754" w:hanging="360"/>
      </w:pPr>
      <w:rPr>
        <w:rFonts w:hint="default"/>
        <w:lang w:val="ro-RO" w:eastAsia="ro-RO" w:bidi="ro-RO"/>
      </w:rPr>
    </w:lvl>
    <w:lvl w:ilvl="3" w:tplc="4E4295BE">
      <w:numFmt w:val="bullet"/>
      <w:lvlText w:val="•"/>
      <w:lvlJc w:val="left"/>
      <w:pPr>
        <w:ind w:left="2689" w:hanging="360"/>
      </w:pPr>
      <w:rPr>
        <w:rFonts w:hint="default"/>
        <w:lang w:val="ro-RO" w:eastAsia="ro-RO" w:bidi="ro-RO"/>
      </w:rPr>
    </w:lvl>
    <w:lvl w:ilvl="4" w:tplc="02EEA9A2">
      <w:numFmt w:val="bullet"/>
      <w:lvlText w:val="•"/>
      <w:lvlJc w:val="left"/>
      <w:pPr>
        <w:ind w:left="3624" w:hanging="360"/>
      </w:pPr>
      <w:rPr>
        <w:rFonts w:hint="default"/>
        <w:lang w:val="ro-RO" w:eastAsia="ro-RO" w:bidi="ro-RO"/>
      </w:rPr>
    </w:lvl>
    <w:lvl w:ilvl="5" w:tplc="551EE8A2">
      <w:numFmt w:val="bullet"/>
      <w:lvlText w:val="•"/>
      <w:lvlJc w:val="left"/>
      <w:pPr>
        <w:ind w:left="4559" w:hanging="360"/>
      </w:pPr>
      <w:rPr>
        <w:rFonts w:hint="default"/>
        <w:lang w:val="ro-RO" w:eastAsia="ro-RO" w:bidi="ro-RO"/>
      </w:rPr>
    </w:lvl>
    <w:lvl w:ilvl="6" w:tplc="13BA055E">
      <w:numFmt w:val="bullet"/>
      <w:lvlText w:val="•"/>
      <w:lvlJc w:val="left"/>
      <w:pPr>
        <w:ind w:left="5494" w:hanging="360"/>
      </w:pPr>
      <w:rPr>
        <w:rFonts w:hint="default"/>
        <w:lang w:val="ro-RO" w:eastAsia="ro-RO" w:bidi="ro-RO"/>
      </w:rPr>
    </w:lvl>
    <w:lvl w:ilvl="7" w:tplc="404AB68C">
      <w:numFmt w:val="bullet"/>
      <w:lvlText w:val="•"/>
      <w:lvlJc w:val="left"/>
      <w:pPr>
        <w:ind w:left="6429" w:hanging="360"/>
      </w:pPr>
      <w:rPr>
        <w:rFonts w:hint="default"/>
        <w:lang w:val="ro-RO" w:eastAsia="ro-RO" w:bidi="ro-RO"/>
      </w:rPr>
    </w:lvl>
    <w:lvl w:ilvl="8" w:tplc="98E6451E">
      <w:numFmt w:val="bullet"/>
      <w:lvlText w:val="•"/>
      <w:lvlJc w:val="left"/>
      <w:pPr>
        <w:ind w:left="7364" w:hanging="360"/>
      </w:pPr>
      <w:rPr>
        <w:rFonts w:hint="default"/>
        <w:lang w:val="ro-RO" w:eastAsia="ro-RO" w:bidi="ro-RO"/>
      </w:rPr>
    </w:lvl>
  </w:abstractNum>
  <w:abstractNum w:abstractNumId="32" w15:restartNumberingAfterBreak="0">
    <w:nsid w:val="2F951C26"/>
    <w:multiLevelType w:val="hybridMultilevel"/>
    <w:tmpl w:val="1F7EB020"/>
    <w:lvl w:ilvl="0" w:tplc="DD6AAEEC">
      <w:start w:val="1"/>
      <w:numFmt w:val="lowerLetter"/>
      <w:lvlText w:val="%1)"/>
      <w:lvlJc w:val="left"/>
      <w:pPr>
        <w:ind w:left="516" w:hanging="360"/>
      </w:pPr>
      <w:rPr>
        <w:rFonts w:hint="default"/>
      </w:rPr>
    </w:lvl>
    <w:lvl w:ilvl="1" w:tplc="04180019" w:tentative="1">
      <w:start w:val="1"/>
      <w:numFmt w:val="lowerLetter"/>
      <w:lvlText w:val="%2."/>
      <w:lvlJc w:val="left"/>
      <w:pPr>
        <w:ind w:left="1236" w:hanging="360"/>
      </w:pPr>
    </w:lvl>
    <w:lvl w:ilvl="2" w:tplc="0418001B" w:tentative="1">
      <w:start w:val="1"/>
      <w:numFmt w:val="lowerRoman"/>
      <w:lvlText w:val="%3."/>
      <w:lvlJc w:val="right"/>
      <w:pPr>
        <w:ind w:left="1956" w:hanging="180"/>
      </w:pPr>
    </w:lvl>
    <w:lvl w:ilvl="3" w:tplc="0418000F" w:tentative="1">
      <w:start w:val="1"/>
      <w:numFmt w:val="decimal"/>
      <w:lvlText w:val="%4."/>
      <w:lvlJc w:val="left"/>
      <w:pPr>
        <w:ind w:left="2676" w:hanging="360"/>
      </w:pPr>
    </w:lvl>
    <w:lvl w:ilvl="4" w:tplc="04180019" w:tentative="1">
      <w:start w:val="1"/>
      <w:numFmt w:val="lowerLetter"/>
      <w:lvlText w:val="%5."/>
      <w:lvlJc w:val="left"/>
      <w:pPr>
        <w:ind w:left="3396" w:hanging="360"/>
      </w:pPr>
    </w:lvl>
    <w:lvl w:ilvl="5" w:tplc="0418001B" w:tentative="1">
      <w:start w:val="1"/>
      <w:numFmt w:val="lowerRoman"/>
      <w:lvlText w:val="%6."/>
      <w:lvlJc w:val="right"/>
      <w:pPr>
        <w:ind w:left="4116" w:hanging="180"/>
      </w:pPr>
    </w:lvl>
    <w:lvl w:ilvl="6" w:tplc="0418000F" w:tentative="1">
      <w:start w:val="1"/>
      <w:numFmt w:val="decimal"/>
      <w:lvlText w:val="%7."/>
      <w:lvlJc w:val="left"/>
      <w:pPr>
        <w:ind w:left="4836" w:hanging="360"/>
      </w:pPr>
    </w:lvl>
    <w:lvl w:ilvl="7" w:tplc="04180019" w:tentative="1">
      <w:start w:val="1"/>
      <w:numFmt w:val="lowerLetter"/>
      <w:lvlText w:val="%8."/>
      <w:lvlJc w:val="left"/>
      <w:pPr>
        <w:ind w:left="5556" w:hanging="360"/>
      </w:pPr>
    </w:lvl>
    <w:lvl w:ilvl="8" w:tplc="0418001B" w:tentative="1">
      <w:start w:val="1"/>
      <w:numFmt w:val="lowerRoman"/>
      <w:lvlText w:val="%9."/>
      <w:lvlJc w:val="right"/>
      <w:pPr>
        <w:ind w:left="6276" w:hanging="180"/>
      </w:pPr>
    </w:lvl>
  </w:abstractNum>
  <w:abstractNum w:abstractNumId="33" w15:restartNumberingAfterBreak="0">
    <w:nsid w:val="2FA221D6"/>
    <w:multiLevelType w:val="hybridMultilevel"/>
    <w:tmpl w:val="5CF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8108D7"/>
    <w:multiLevelType w:val="hybridMultilevel"/>
    <w:tmpl w:val="CD12E3AC"/>
    <w:lvl w:ilvl="0" w:tplc="CB900E74">
      <w:start w:val="1"/>
      <w:numFmt w:val="lowerLetter"/>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35" w15:restartNumberingAfterBreak="0">
    <w:nsid w:val="31320102"/>
    <w:multiLevelType w:val="hybridMultilevel"/>
    <w:tmpl w:val="9BF699D8"/>
    <w:lvl w:ilvl="0" w:tplc="837EE11E">
      <w:numFmt w:val="bullet"/>
      <w:lvlText w:val="•"/>
      <w:lvlJc w:val="left"/>
      <w:pPr>
        <w:ind w:left="107" w:hanging="720"/>
      </w:pPr>
      <w:rPr>
        <w:rFonts w:ascii="Trebuchet MS" w:eastAsia="Trebuchet MS" w:hAnsi="Trebuchet MS" w:cs="Trebuchet MS" w:hint="default"/>
        <w:spacing w:val="-5"/>
        <w:w w:val="100"/>
        <w:sz w:val="24"/>
        <w:szCs w:val="24"/>
        <w:lang w:val="ro-RO" w:eastAsia="ro-RO" w:bidi="ro-RO"/>
      </w:rPr>
    </w:lvl>
    <w:lvl w:ilvl="1" w:tplc="CA54B4DC">
      <w:numFmt w:val="bullet"/>
      <w:lvlText w:val="•"/>
      <w:lvlJc w:val="left"/>
      <w:pPr>
        <w:ind w:left="1013" w:hanging="720"/>
      </w:pPr>
      <w:rPr>
        <w:rFonts w:hint="default"/>
        <w:lang w:val="ro-RO" w:eastAsia="ro-RO" w:bidi="ro-RO"/>
      </w:rPr>
    </w:lvl>
    <w:lvl w:ilvl="2" w:tplc="E7985484">
      <w:numFmt w:val="bullet"/>
      <w:lvlText w:val="•"/>
      <w:lvlJc w:val="left"/>
      <w:pPr>
        <w:ind w:left="1926" w:hanging="720"/>
      </w:pPr>
      <w:rPr>
        <w:rFonts w:hint="default"/>
        <w:lang w:val="ro-RO" w:eastAsia="ro-RO" w:bidi="ro-RO"/>
      </w:rPr>
    </w:lvl>
    <w:lvl w:ilvl="3" w:tplc="A6AA35E4">
      <w:numFmt w:val="bullet"/>
      <w:lvlText w:val="•"/>
      <w:lvlJc w:val="left"/>
      <w:pPr>
        <w:ind w:left="2840" w:hanging="720"/>
      </w:pPr>
      <w:rPr>
        <w:rFonts w:hint="default"/>
        <w:lang w:val="ro-RO" w:eastAsia="ro-RO" w:bidi="ro-RO"/>
      </w:rPr>
    </w:lvl>
    <w:lvl w:ilvl="4" w:tplc="F56A7B24">
      <w:numFmt w:val="bullet"/>
      <w:lvlText w:val="•"/>
      <w:lvlJc w:val="left"/>
      <w:pPr>
        <w:ind w:left="3753" w:hanging="720"/>
      </w:pPr>
      <w:rPr>
        <w:rFonts w:hint="default"/>
        <w:lang w:val="ro-RO" w:eastAsia="ro-RO" w:bidi="ro-RO"/>
      </w:rPr>
    </w:lvl>
    <w:lvl w:ilvl="5" w:tplc="91BE99BA">
      <w:numFmt w:val="bullet"/>
      <w:lvlText w:val="•"/>
      <w:lvlJc w:val="left"/>
      <w:pPr>
        <w:ind w:left="4667" w:hanging="720"/>
      </w:pPr>
      <w:rPr>
        <w:rFonts w:hint="default"/>
        <w:lang w:val="ro-RO" w:eastAsia="ro-RO" w:bidi="ro-RO"/>
      </w:rPr>
    </w:lvl>
    <w:lvl w:ilvl="6" w:tplc="FFD0928A">
      <w:numFmt w:val="bullet"/>
      <w:lvlText w:val="•"/>
      <w:lvlJc w:val="left"/>
      <w:pPr>
        <w:ind w:left="5580" w:hanging="720"/>
      </w:pPr>
      <w:rPr>
        <w:rFonts w:hint="default"/>
        <w:lang w:val="ro-RO" w:eastAsia="ro-RO" w:bidi="ro-RO"/>
      </w:rPr>
    </w:lvl>
    <w:lvl w:ilvl="7" w:tplc="4FFE3022">
      <w:numFmt w:val="bullet"/>
      <w:lvlText w:val="•"/>
      <w:lvlJc w:val="left"/>
      <w:pPr>
        <w:ind w:left="6493" w:hanging="720"/>
      </w:pPr>
      <w:rPr>
        <w:rFonts w:hint="default"/>
        <w:lang w:val="ro-RO" w:eastAsia="ro-RO" w:bidi="ro-RO"/>
      </w:rPr>
    </w:lvl>
    <w:lvl w:ilvl="8" w:tplc="E4EE1DBE">
      <w:numFmt w:val="bullet"/>
      <w:lvlText w:val="•"/>
      <w:lvlJc w:val="left"/>
      <w:pPr>
        <w:ind w:left="7407" w:hanging="720"/>
      </w:pPr>
      <w:rPr>
        <w:rFonts w:hint="default"/>
        <w:lang w:val="ro-RO" w:eastAsia="ro-RO" w:bidi="ro-RO"/>
      </w:rPr>
    </w:lvl>
  </w:abstractNum>
  <w:abstractNum w:abstractNumId="36" w15:restartNumberingAfterBreak="0">
    <w:nsid w:val="32406ED9"/>
    <w:multiLevelType w:val="hybridMultilevel"/>
    <w:tmpl w:val="A4F60644"/>
    <w:lvl w:ilvl="0" w:tplc="C400CFAA">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01A7B76">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B7A568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A0C682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DFCBBF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29E7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1902FD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7AABDC4">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87A6FFC">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647642"/>
    <w:multiLevelType w:val="hybridMultilevel"/>
    <w:tmpl w:val="3FE6DEAC"/>
    <w:lvl w:ilvl="0" w:tplc="0809000F">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33626122"/>
    <w:multiLevelType w:val="hybridMultilevel"/>
    <w:tmpl w:val="3BFCA756"/>
    <w:lvl w:ilvl="0" w:tplc="3FF4D586">
      <w:start w:val="12"/>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64E5F2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0C0EE3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A20B100">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DCAE564">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7D0BE0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A8F21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9FE658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83C2A4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544997"/>
    <w:multiLevelType w:val="hybridMultilevel"/>
    <w:tmpl w:val="C59C63C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0" w15:restartNumberingAfterBreak="0">
    <w:nsid w:val="349C7D8D"/>
    <w:multiLevelType w:val="hybridMultilevel"/>
    <w:tmpl w:val="6DC6D22A"/>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5220973"/>
    <w:multiLevelType w:val="hybridMultilevel"/>
    <w:tmpl w:val="E514E17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38263F6A"/>
    <w:multiLevelType w:val="hybridMultilevel"/>
    <w:tmpl w:val="75C6CA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3A6C7069"/>
    <w:multiLevelType w:val="hybridMultilevel"/>
    <w:tmpl w:val="9C1A1220"/>
    <w:lvl w:ilvl="0" w:tplc="08090001">
      <w:start w:val="1"/>
      <w:numFmt w:val="bullet"/>
      <w:lvlText w:val=""/>
      <w:lvlJc w:val="left"/>
      <w:pPr>
        <w:ind w:left="1430" w:hanging="360"/>
      </w:pPr>
      <w:rPr>
        <w:rFonts w:ascii="Symbol" w:hAnsi="Symbol" w:hint="default"/>
      </w:rPr>
    </w:lvl>
    <w:lvl w:ilvl="1" w:tplc="04180003" w:tentative="1">
      <w:start w:val="1"/>
      <w:numFmt w:val="bullet"/>
      <w:lvlText w:val="o"/>
      <w:lvlJc w:val="left"/>
      <w:pPr>
        <w:ind w:left="2150" w:hanging="360"/>
      </w:pPr>
      <w:rPr>
        <w:rFonts w:ascii="Courier New" w:hAnsi="Courier New" w:cs="Courier New" w:hint="default"/>
      </w:rPr>
    </w:lvl>
    <w:lvl w:ilvl="2" w:tplc="04180005" w:tentative="1">
      <w:start w:val="1"/>
      <w:numFmt w:val="bullet"/>
      <w:lvlText w:val=""/>
      <w:lvlJc w:val="left"/>
      <w:pPr>
        <w:ind w:left="2870" w:hanging="360"/>
      </w:pPr>
      <w:rPr>
        <w:rFonts w:ascii="Wingdings" w:hAnsi="Wingdings" w:hint="default"/>
      </w:rPr>
    </w:lvl>
    <w:lvl w:ilvl="3" w:tplc="04180001" w:tentative="1">
      <w:start w:val="1"/>
      <w:numFmt w:val="bullet"/>
      <w:lvlText w:val=""/>
      <w:lvlJc w:val="left"/>
      <w:pPr>
        <w:ind w:left="3590" w:hanging="360"/>
      </w:pPr>
      <w:rPr>
        <w:rFonts w:ascii="Symbol" w:hAnsi="Symbol" w:hint="default"/>
      </w:rPr>
    </w:lvl>
    <w:lvl w:ilvl="4" w:tplc="04180003" w:tentative="1">
      <w:start w:val="1"/>
      <w:numFmt w:val="bullet"/>
      <w:lvlText w:val="o"/>
      <w:lvlJc w:val="left"/>
      <w:pPr>
        <w:ind w:left="4310" w:hanging="360"/>
      </w:pPr>
      <w:rPr>
        <w:rFonts w:ascii="Courier New" w:hAnsi="Courier New" w:cs="Courier New" w:hint="default"/>
      </w:rPr>
    </w:lvl>
    <w:lvl w:ilvl="5" w:tplc="04180005" w:tentative="1">
      <w:start w:val="1"/>
      <w:numFmt w:val="bullet"/>
      <w:lvlText w:val=""/>
      <w:lvlJc w:val="left"/>
      <w:pPr>
        <w:ind w:left="5030" w:hanging="360"/>
      </w:pPr>
      <w:rPr>
        <w:rFonts w:ascii="Wingdings" w:hAnsi="Wingdings" w:hint="default"/>
      </w:rPr>
    </w:lvl>
    <w:lvl w:ilvl="6" w:tplc="04180001" w:tentative="1">
      <w:start w:val="1"/>
      <w:numFmt w:val="bullet"/>
      <w:lvlText w:val=""/>
      <w:lvlJc w:val="left"/>
      <w:pPr>
        <w:ind w:left="5750" w:hanging="360"/>
      </w:pPr>
      <w:rPr>
        <w:rFonts w:ascii="Symbol" w:hAnsi="Symbol" w:hint="default"/>
      </w:rPr>
    </w:lvl>
    <w:lvl w:ilvl="7" w:tplc="04180003" w:tentative="1">
      <w:start w:val="1"/>
      <w:numFmt w:val="bullet"/>
      <w:lvlText w:val="o"/>
      <w:lvlJc w:val="left"/>
      <w:pPr>
        <w:ind w:left="6470" w:hanging="360"/>
      </w:pPr>
      <w:rPr>
        <w:rFonts w:ascii="Courier New" w:hAnsi="Courier New" w:cs="Courier New" w:hint="default"/>
      </w:rPr>
    </w:lvl>
    <w:lvl w:ilvl="8" w:tplc="04180005" w:tentative="1">
      <w:start w:val="1"/>
      <w:numFmt w:val="bullet"/>
      <w:lvlText w:val=""/>
      <w:lvlJc w:val="left"/>
      <w:pPr>
        <w:ind w:left="7190" w:hanging="360"/>
      </w:pPr>
      <w:rPr>
        <w:rFonts w:ascii="Wingdings" w:hAnsi="Wingdings" w:hint="default"/>
      </w:rPr>
    </w:lvl>
  </w:abstractNum>
  <w:abstractNum w:abstractNumId="44" w15:restartNumberingAfterBreak="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5" w15:restartNumberingAfterBreak="0">
    <w:nsid w:val="3C624419"/>
    <w:multiLevelType w:val="hybridMultilevel"/>
    <w:tmpl w:val="B840F146"/>
    <w:lvl w:ilvl="0" w:tplc="94B43BE4">
      <w:start w:val="1"/>
      <w:numFmt w:val="bullet"/>
      <w:lvlText w:val=""/>
      <w:lvlPicBulletId w:val="1"/>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002CD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C4043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40CB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E625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ACD3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44111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431C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E60C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D8E2A32"/>
    <w:multiLevelType w:val="hybridMultilevel"/>
    <w:tmpl w:val="E3909892"/>
    <w:lvl w:ilvl="0" w:tplc="0809000B">
      <w:start w:val="1"/>
      <w:numFmt w:val="bullet"/>
      <w:lvlText w:val=""/>
      <w:lvlJc w:val="left"/>
      <w:pPr>
        <w:ind w:left="1430" w:hanging="360"/>
      </w:pPr>
      <w:rPr>
        <w:rFonts w:ascii="Wingdings" w:hAnsi="Wingdings" w:hint="default"/>
      </w:rPr>
    </w:lvl>
    <w:lvl w:ilvl="1" w:tplc="04180003" w:tentative="1">
      <w:start w:val="1"/>
      <w:numFmt w:val="bullet"/>
      <w:lvlText w:val="o"/>
      <w:lvlJc w:val="left"/>
      <w:pPr>
        <w:ind w:left="2150" w:hanging="360"/>
      </w:pPr>
      <w:rPr>
        <w:rFonts w:ascii="Courier New" w:hAnsi="Courier New" w:cs="Courier New" w:hint="default"/>
      </w:rPr>
    </w:lvl>
    <w:lvl w:ilvl="2" w:tplc="04180005" w:tentative="1">
      <w:start w:val="1"/>
      <w:numFmt w:val="bullet"/>
      <w:lvlText w:val=""/>
      <w:lvlJc w:val="left"/>
      <w:pPr>
        <w:ind w:left="2870" w:hanging="360"/>
      </w:pPr>
      <w:rPr>
        <w:rFonts w:ascii="Wingdings" w:hAnsi="Wingdings" w:hint="default"/>
      </w:rPr>
    </w:lvl>
    <w:lvl w:ilvl="3" w:tplc="04180001" w:tentative="1">
      <w:start w:val="1"/>
      <w:numFmt w:val="bullet"/>
      <w:lvlText w:val=""/>
      <w:lvlJc w:val="left"/>
      <w:pPr>
        <w:ind w:left="3590" w:hanging="360"/>
      </w:pPr>
      <w:rPr>
        <w:rFonts w:ascii="Symbol" w:hAnsi="Symbol" w:hint="default"/>
      </w:rPr>
    </w:lvl>
    <w:lvl w:ilvl="4" w:tplc="04180003" w:tentative="1">
      <w:start w:val="1"/>
      <w:numFmt w:val="bullet"/>
      <w:lvlText w:val="o"/>
      <w:lvlJc w:val="left"/>
      <w:pPr>
        <w:ind w:left="4310" w:hanging="360"/>
      </w:pPr>
      <w:rPr>
        <w:rFonts w:ascii="Courier New" w:hAnsi="Courier New" w:cs="Courier New" w:hint="default"/>
      </w:rPr>
    </w:lvl>
    <w:lvl w:ilvl="5" w:tplc="04180005" w:tentative="1">
      <w:start w:val="1"/>
      <w:numFmt w:val="bullet"/>
      <w:lvlText w:val=""/>
      <w:lvlJc w:val="left"/>
      <w:pPr>
        <w:ind w:left="5030" w:hanging="360"/>
      </w:pPr>
      <w:rPr>
        <w:rFonts w:ascii="Wingdings" w:hAnsi="Wingdings" w:hint="default"/>
      </w:rPr>
    </w:lvl>
    <w:lvl w:ilvl="6" w:tplc="04180001" w:tentative="1">
      <w:start w:val="1"/>
      <w:numFmt w:val="bullet"/>
      <w:lvlText w:val=""/>
      <w:lvlJc w:val="left"/>
      <w:pPr>
        <w:ind w:left="5750" w:hanging="360"/>
      </w:pPr>
      <w:rPr>
        <w:rFonts w:ascii="Symbol" w:hAnsi="Symbol" w:hint="default"/>
      </w:rPr>
    </w:lvl>
    <w:lvl w:ilvl="7" w:tplc="04180003" w:tentative="1">
      <w:start w:val="1"/>
      <w:numFmt w:val="bullet"/>
      <w:lvlText w:val="o"/>
      <w:lvlJc w:val="left"/>
      <w:pPr>
        <w:ind w:left="6470" w:hanging="360"/>
      </w:pPr>
      <w:rPr>
        <w:rFonts w:ascii="Courier New" w:hAnsi="Courier New" w:cs="Courier New" w:hint="default"/>
      </w:rPr>
    </w:lvl>
    <w:lvl w:ilvl="8" w:tplc="04180005" w:tentative="1">
      <w:start w:val="1"/>
      <w:numFmt w:val="bullet"/>
      <w:lvlText w:val=""/>
      <w:lvlJc w:val="left"/>
      <w:pPr>
        <w:ind w:left="7190" w:hanging="360"/>
      </w:pPr>
      <w:rPr>
        <w:rFonts w:ascii="Wingdings" w:hAnsi="Wingdings" w:hint="default"/>
      </w:rPr>
    </w:lvl>
  </w:abstractNum>
  <w:abstractNum w:abstractNumId="47" w15:restartNumberingAfterBreak="0">
    <w:nsid w:val="41435EBE"/>
    <w:multiLevelType w:val="hybridMultilevel"/>
    <w:tmpl w:val="F552D20E"/>
    <w:lvl w:ilvl="0" w:tplc="E090786C">
      <w:numFmt w:val="bullet"/>
      <w:lvlText w:val="-"/>
      <w:lvlJc w:val="left"/>
      <w:pPr>
        <w:ind w:left="107" w:hanging="720"/>
      </w:pPr>
      <w:rPr>
        <w:rFonts w:ascii="Trebuchet MS" w:eastAsia="Trebuchet MS" w:hAnsi="Trebuchet MS" w:cs="Trebuchet MS" w:hint="default"/>
        <w:spacing w:val="-36"/>
        <w:w w:val="100"/>
        <w:sz w:val="24"/>
        <w:szCs w:val="24"/>
        <w:lang w:val="ro-RO" w:eastAsia="ro-RO" w:bidi="ro-RO"/>
      </w:rPr>
    </w:lvl>
    <w:lvl w:ilvl="1" w:tplc="3056B1D6">
      <w:numFmt w:val="bullet"/>
      <w:lvlText w:val="•"/>
      <w:lvlJc w:val="left"/>
      <w:pPr>
        <w:ind w:left="1013" w:hanging="720"/>
      </w:pPr>
      <w:rPr>
        <w:rFonts w:hint="default"/>
        <w:lang w:val="ro-RO" w:eastAsia="ro-RO" w:bidi="ro-RO"/>
      </w:rPr>
    </w:lvl>
    <w:lvl w:ilvl="2" w:tplc="0096FBCC">
      <w:numFmt w:val="bullet"/>
      <w:lvlText w:val="•"/>
      <w:lvlJc w:val="left"/>
      <w:pPr>
        <w:ind w:left="1926" w:hanging="720"/>
      </w:pPr>
      <w:rPr>
        <w:rFonts w:hint="default"/>
        <w:lang w:val="ro-RO" w:eastAsia="ro-RO" w:bidi="ro-RO"/>
      </w:rPr>
    </w:lvl>
    <w:lvl w:ilvl="3" w:tplc="67F4800C">
      <w:numFmt w:val="bullet"/>
      <w:lvlText w:val="•"/>
      <w:lvlJc w:val="left"/>
      <w:pPr>
        <w:ind w:left="2840" w:hanging="720"/>
      </w:pPr>
      <w:rPr>
        <w:rFonts w:hint="default"/>
        <w:lang w:val="ro-RO" w:eastAsia="ro-RO" w:bidi="ro-RO"/>
      </w:rPr>
    </w:lvl>
    <w:lvl w:ilvl="4" w:tplc="AE241C4C">
      <w:numFmt w:val="bullet"/>
      <w:lvlText w:val="•"/>
      <w:lvlJc w:val="left"/>
      <w:pPr>
        <w:ind w:left="3753" w:hanging="720"/>
      </w:pPr>
      <w:rPr>
        <w:rFonts w:hint="default"/>
        <w:lang w:val="ro-RO" w:eastAsia="ro-RO" w:bidi="ro-RO"/>
      </w:rPr>
    </w:lvl>
    <w:lvl w:ilvl="5" w:tplc="ECB2EE9C">
      <w:numFmt w:val="bullet"/>
      <w:lvlText w:val="•"/>
      <w:lvlJc w:val="left"/>
      <w:pPr>
        <w:ind w:left="4667" w:hanging="720"/>
      </w:pPr>
      <w:rPr>
        <w:rFonts w:hint="default"/>
        <w:lang w:val="ro-RO" w:eastAsia="ro-RO" w:bidi="ro-RO"/>
      </w:rPr>
    </w:lvl>
    <w:lvl w:ilvl="6" w:tplc="7DEE8E42">
      <w:numFmt w:val="bullet"/>
      <w:lvlText w:val="•"/>
      <w:lvlJc w:val="left"/>
      <w:pPr>
        <w:ind w:left="5580" w:hanging="720"/>
      </w:pPr>
      <w:rPr>
        <w:rFonts w:hint="default"/>
        <w:lang w:val="ro-RO" w:eastAsia="ro-RO" w:bidi="ro-RO"/>
      </w:rPr>
    </w:lvl>
    <w:lvl w:ilvl="7" w:tplc="E9BC5EC6">
      <w:numFmt w:val="bullet"/>
      <w:lvlText w:val="•"/>
      <w:lvlJc w:val="left"/>
      <w:pPr>
        <w:ind w:left="6493" w:hanging="720"/>
      </w:pPr>
      <w:rPr>
        <w:rFonts w:hint="default"/>
        <w:lang w:val="ro-RO" w:eastAsia="ro-RO" w:bidi="ro-RO"/>
      </w:rPr>
    </w:lvl>
    <w:lvl w:ilvl="8" w:tplc="4F22399C">
      <w:numFmt w:val="bullet"/>
      <w:lvlText w:val="•"/>
      <w:lvlJc w:val="left"/>
      <w:pPr>
        <w:ind w:left="7407" w:hanging="720"/>
      </w:pPr>
      <w:rPr>
        <w:rFonts w:hint="default"/>
        <w:lang w:val="ro-RO" w:eastAsia="ro-RO" w:bidi="ro-RO"/>
      </w:rPr>
    </w:lvl>
  </w:abstractNum>
  <w:abstractNum w:abstractNumId="48" w15:restartNumberingAfterBreak="0">
    <w:nsid w:val="41535DD8"/>
    <w:multiLevelType w:val="hybridMultilevel"/>
    <w:tmpl w:val="EA72E0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1E12033"/>
    <w:multiLevelType w:val="hybridMultilevel"/>
    <w:tmpl w:val="1E7E3DCC"/>
    <w:lvl w:ilvl="0" w:tplc="1F8CB54E">
      <w:numFmt w:val="bullet"/>
      <w:lvlText w:val=""/>
      <w:lvlJc w:val="left"/>
      <w:pPr>
        <w:ind w:left="827" w:hanging="360"/>
      </w:pPr>
      <w:rPr>
        <w:rFonts w:ascii="Symbol" w:eastAsia="Symbol" w:hAnsi="Symbol" w:cs="Symbol" w:hint="default"/>
        <w:w w:val="100"/>
        <w:sz w:val="24"/>
        <w:szCs w:val="24"/>
        <w:lang w:val="ro-RO" w:eastAsia="ro-RO" w:bidi="ro-RO"/>
      </w:rPr>
    </w:lvl>
    <w:lvl w:ilvl="1" w:tplc="E2184460">
      <w:numFmt w:val="bullet"/>
      <w:lvlText w:val="•"/>
      <w:lvlJc w:val="left"/>
      <w:pPr>
        <w:ind w:left="1661" w:hanging="360"/>
      </w:pPr>
      <w:rPr>
        <w:rFonts w:hint="default"/>
        <w:lang w:val="ro-RO" w:eastAsia="ro-RO" w:bidi="ro-RO"/>
      </w:rPr>
    </w:lvl>
    <w:lvl w:ilvl="2" w:tplc="9C060364">
      <w:numFmt w:val="bullet"/>
      <w:lvlText w:val="•"/>
      <w:lvlJc w:val="left"/>
      <w:pPr>
        <w:ind w:left="2502" w:hanging="360"/>
      </w:pPr>
      <w:rPr>
        <w:rFonts w:hint="default"/>
        <w:lang w:val="ro-RO" w:eastAsia="ro-RO" w:bidi="ro-RO"/>
      </w:rPr>
    </w:lvl>
    <w:lvl w:ilvl="3" w:tplc="7C40367C">
      <w:numFmt w:val="bullet"/>
      <w:lvlText w:val="•"/>
      <w:lvlJc w:val="left"/>
      <w:pPr>
        <w:ind w:left="3344" w:hanging="360"/>
      </w:pPr>
      <w:rPr>
        <w:rFonts w:hint="default"/>
        <w:lang w:val="ro-RO" w:eastAsia="ro-RO" w:bidi="ro-RO"/>
      </w:rPr>
    </w:lvl>
    <w:lvl w:ilvl="4" w:tplc="9C68DE40">
      <w:numFmt w:val="bullet"/>
      <w:lvlText w:val="•"/>
      <w:lvlJc w:val="left"/>
      <w:pPr>
        <w:ind w:left="4185" w:hanging="360"/>
      </w:pPr>
      <w:rPr>
        <w:rFonts w:hint="default"/>
        <w:lang w:val="ro-RO" w:eastAsia="ro-RO" w:bidi="ro-RO"/>
      </w:rPr>
    </w:lvl>
    <w:lvl w:ilvl="5" w:tplc="CDDAAF78">
      <w:numFmt w:val="bullet"/>
      <w:lvlText w:val="•"/>
      <w:lvlJc w:val="left"/>
      <w:pPr>
        <w:ind w:left="5027" w:hanging="360"/>
      </w:pPr>
      <w:rPr>
        <w:rFonts w:hint="default"/>
        <w:lang w:val="ro-RO" w:eastAsia="ro-RO" w:bidi="ro-RO"/>
      </w:rPr>
    </w:lvl>
    <w:lvl w:ilvl="6" w:tplc="42AAF4E4">
      <w:numFmt w:val="bullet"/>
      <w:lvlText w:val="•"/>
      <w:lvlJc w:val="left"/>
      <w:pPr>
        <w:ind w:left="5868" w:hanging="360"/>
      </w:pPr>
      <w:rPr>
        <w:rFonts w:hint="default"/>
        <w:lang w:val="ro-RO" w:eastAsia="ro-RO" w:bidi="ro-RO"/>
      </w:rPr>
    </w:lvl>
    <w:lvl w:ilvl="7" w:tplc="7FC8A93A">
      <w:numFmt w:val="bullet"/>
      <w:lvlText w:val="•"/>
      <w:lvlJc w:val="left"/>
      <w:pPr>
        <w:ind w:left="6709" w:hanging="360"/>
      </w:pPr>
      <w:rPr>
        <w:rFonts w:hint="default"/>
        <w:lang w:val="ro-RO" w:eastAsia="ro-RO" w:bidi="ro-RO"/>
      </w:rPr>
    </w:lvl>
    <w:lvl w:ilvl="8" w:tplc="853CB1D2">
      <w:numFmt w:val="bullet"/>
      <w:lvlText w:val="•"/>
      <w:lvlJc w:val="left"/>
      <w:pPr>
        <w:ind w:left="7551" w:hanging="360"/>
      </w:pPr>
      <w:rPr>
        <w:rFonts w:hint="default"/>
        <w:lang w:val="ro-RO" w:eastAsia="ro-RO" w:bidi="ro-RO"/>
      </w:rPr>
    </w:lvl>
  </w:abstractNum>
  <w:abstractNum w:abstractNumId="50" w15:restartNumberingAfterBreak="0">
    <w:nsid w:val="41EF25D0"/>
    <w:multiLevelType w:val="hybridMultilevel"/>
    <w:tmpl w:val="DD8E347C"/>
    <w:lvl w:ilvl="0" w:tplc="B8901CA2">
      <w:start w:val="4"/>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07A8A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12A83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66C55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A5C6E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2AC5D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EDCF4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5D607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40A04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1" w15:restartNumberingAfterBreak="0">
    <w:nsid w:val="42A156D0"/>
    <w:multiLevelType w:val="hybridMultilevel"/>
    <w:tmpl w:val="7FDC841E"/>
    <w:lvl w:ilvl="0" w:tplc="D6FE565E">
      <w:start w:val="1"/>
      <w:numFmt w:val="bullet"/>
      <w:lvlText w:val="•"/>
      <w:lvlPicBulletId w:val="0"/>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3D04CBE">
      <w:start w:val="1"/>
      <w:numFmt w:val="bullet"/>
      <w:lvlText w:val="o"/>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D0EE2D2">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3C0D37A">
      <w:start w:val="1"/>
      <w:numFmt w:val="bullet"/>
      <w:lvlText w:val="•"/>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27E52C8">
      <w:start w:val="1"/>
      <w:numFmt w:val="bullet"/>
      <w:lvlText w:val="o"/>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9F47778">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82A0414">
      <w:start w:val="1"/>
      <w:numFmt w:val="bullet"/>
      <w:lvlText w:val="•"/>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5AC0506">
      <w:start w:val="1"/>
      <w:numFmt w:val="bullet"/>
      <w:lvlText w:val="o"/>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1FEEDD0">
      <w:start w:val="1"/>
      <w:numFmt w:val="bullet"/>
      <w:lvlText w:val="▪"/>
      <w:lvlJc w:val="left"/>
      <w:pPr>
        <w:ind w:left="6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32F2F1A"/>
    <w:multiLevelType w:val="hybridMultilevel"/>
    <w:tmpl w:val="64D48F60"/>
    <w:lvl w:ilvl="0" w:tplc="0212C0EC">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CEEB4D6">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2768F64">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69C8A4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3BAB160">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7EED652">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0921CF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DF4304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0B2923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393132F"/>
    <w:multiLevelType w:val="hybridMultilevel"/>
    <w:tmpl w:val="4A4830FA"/>
    <w:lvl w:ilvl="0" w:tplc="76E47EFE">
      <w:start w:val="5"/>
      <w:numFmt w:val="decimal"/>
      <w:lvlText w:val="%1."/>
      <w:lvlJc w:val="left"/>
      <w:pPr>
        <w:ind w:left="516"/>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6180D454">
      <w:start w:val="1"/>
      <w:numFmt w:val="lowerLetter"/>
      <w:lvlText w:val="%2"/>
      <w:lvlJc w:val="left"/>
      <w:pPr>
        <w:ind w:left="134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329012DE">
      <w:start w:val="1"/>
      <w:numFmt w:val="lowerRoman"/>
      <w:lvlText w:val="%3"/>
      <w:lvlJc w:val="left"/>
      <w:pPr>
        <w:ind w:left="206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0E4E0396">
      <w:start w:val="1"/>
      <w:numFmt w:val="decimal"/>
      <w:lvlText w:val="%4"/>
      <w:lvlJc w:val="left"/>
      <w:pPr>
        <w:ind w:left="278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DF5A0F60">
      <w:start w:val="1"/>
      <w:numFmt w:val="lowerLetter"/>
      <w:lvlText w:val="%5"/>
      <w:lvlJc w:val="left"/>
      <w:pPr>
        <w:ind w:left="350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2684165E">
      <w:start w:val="1"/>
      <w:numFmt w:val="lowerRoman"/>
      <w:lvlText w:val="%6"/>
      <w:lvlJc w:val="left"/>
      <w:pPr>
        <w:ind w:left="422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6F765D0A">
      <w:start w:val="1"/>
      <w:numFmt w:val="decimal"/>
      <w:lvlText w:val="%7"/>
      <w:lvlJc w:val="left"/>
      <w:pPr>
        <w:ind w:left="494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E74E4766">
      <w:start w:val="1"/>
      <w:numFmt w:val="lowerLetter"/>
      <w:lvlText w:val="%8"/>
      <w:lvlJc w:val="left"/>
      <w:pPr>
        <w:ind w:left="566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849AA720">
      <w:start w:val="1"/>
      <w:numFmt w:val="lowerRoman"/>
      <w:lvlText w:val="%9"/>
      <w:lvlJc w:val="left"/>
      <w:pPr>
        <w:ind w:left="638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5312F01"/>
    <w:multiLevelType w:val="hybridMultilevel"/>
    <w:tmpl w:val="F8FA53F6"/>
    <w:lvl w:ilvl="0" w:tplc="6D08568E">
      <w:start w:val="1"/>
      <w:numFmt w:val="lowerLetter"/>
      <w:lvlText w:val="%1)"/>
      <w:lvlJc w:val="left"/>
      <w:pPr>
        <w:ind w:left="395" w:hanging="288"/>
      </w:pPr>
      <w:rPr>
        <w:rFonts w:ascii="Trebuchet MS" w:eastAsia="Trebuchet MS" w:hAnsi="Trebuchet MS" w:cs="Trebuchet MS" w:hint="default"/>
        <w:w w:val="100"/>
        <w:sz w:val="24"/>
        <w:szCs w:val="24"/>
        <w:lang w:val="ro-RO" w:eastAsia="ro-RO" w:bidi="ro-RO"/>
      </w:rPr>
    </w:lvl>
    <w:lvl w:ilvl="1" w:tplc="0DB668B8">
      <w:numFmt w:val="bullet"/>
      <w:lvlText w:val="•"/>
      <w:lvlJc w:val="left"/>
      <w:pPr>
        <w:ind w:left="1283" w:hanging="288"/>
      </w:pPr>
      <w:rPr>
        <w:rFonts w:hint="default"/>
        <w:lang w:val="ro-RO" w:eastAsia="ro-RO" w:bidi="ro-RO"/>
      </w:rPr>
    </w:lvl>
    <w:lvl w:ilvl="2" w:tplc="DC14973C">
      <w:numFmt w:val="bullet"/>
      <w:lvlText w:val="•"/>
      <w:lvlJc w:val="left"/>
      <w:pPr>
        <w:ind w:left="2166" w:hanging="288"/>
      </w:pPr>
      <w:rPr>
        <w:rFonts w:hint="default"/>
        <w:lang w:val="ro-RO" w:eastAsia="ro-RO" w:bidi="ro-RO"/>
      </w:rPr>
    </w:lvl>
    <w:lvl w:ilvl="3" w:tplc="86E8F110">
      <w:numFmt w:val="bullet"/>
      <w:lvlText w:val="•"/>
      <w:lvlJc w:val="left"/>
      <w:pPr>
        <w:ind w:left="3050" w:hanging="288"/>
      </w:pPr>
      <w:rPr>
        <w:rFonts w:hint="default"/>
        <w:lang w:val="ro-RO" w:eastAsia="ro-RO" w:bidi="ro-RO"/>
      </w:rPr>
    </w:lvl>
    <w:lvl w:ilvl="4" w:tplc="72DA7C66">
      <w:numFmt w:val="bullet"/>
      <w:lvlText w:val="•"/>
      <w:lvlJc w:val="left"/>
      <w:pPr>
        <w:ind w:left="3933" w:hanging="288"/>
      </w:pPr>
      <w:rPr>
        <w:rFonts w:hint="default"/>
        <w:lang w:val="ro-RO" w:eastAsia="ro-RO" w:bidi="ro-RO"/>
      </w:rPr>
    </w:lvl>
    <w:lvl w:ilvl="5" w:tplc="F9887F86">
      <w:numFmt w:val="bullet"/>
      <w:lvlText w:val="•"/>
      <w:lvlJc w:val="left"/>
      <w:pPr>
        <w:ind w:left="4817" w:hanging="288"/>
      </w:pPr>
      <w:rPr>
        <w:rFonts w:hint="default"/>
        <w:lang w:val="ro-RO" w:eastAsia="ro-RO" w:bidi="ro-RO"/>
      </w:rPr>
    </w:lvl>
    <w:lvl w:ilvl="6" w:tplc="BD74C504">
      <w:numFmt w:val="bullet"/>
      <w:lvlText w:val="•"/>
      <w:lvlJc w:val="left"/>
      <w:pPr>
        <w:ind w:left="5700" w:hanging="288"/>
      </w:pPr>
      <w:rPr>
        <w:rFonts w:hint="default"/>
        <w:lang w:val="ro-RO" w:eastAsia="ro-RO" w:bidi="ro-RO"/>
      </w:rPr>
    </w:lvl>
    <w:lvl w:ilvl="7" w:tplc="CFA8D94C">
      <w:numFmt w:val="bullet"/>
      <w:lvlText w:val="•"/>
      <w:lvlJc w:val="left"/>
      <w:pPr>
        <w:ind w:left="6583" w:hanging="288"/>
      </w:pPr>
      <w:rPr>
        <w:rFonts w:hint="default"/>
        <w:lang w:val="ro-RO" w:eastAsia="ro-RO" w:bidi="ro-RO"/>
      </w:rPr>
    </w:lvl>
    <w:lvl w:ilvl="8" w:tplc="B950D5B2">
      <w:numFmt w:val="bullet"/>
      <w:lvlText w:val="•"/>
      <w:lvlJc w:val="left"/>
      <w:pPr>
        <w:ind w:left="7467" w:hanging="288"/>
      </w:pPr>
      <w:rPr>
        <w:rFonts w:hint="default"/>
        <w:lang w:val="ro-RO" w:eastAsia="ro-RO" w:bidi="ro-RO"/>
      </w:rPr>
    </w:lvl>
  </w:abstractNum>
  <w:abstractNum w:abstractNumId="55" w15:restartNumberingAfterBreak="0">
    <w:nsid w:val="45B44EDE"/>
    <w:multiLevelType w:val="hybridMultilevel"/>
    <w:tmpl w:val="C9929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5C851CB"/>
    <w:multiLevelType w:val="hybridMultilevel"/>
    <w:tmpl w:val="1CE4B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6D045D"/>
    <w:multiLevelType w:val="hybridMultilevel"/>
    <w:tmpl w:val="1F28B126"/>
    <w:lvl w:ilvl="0" w:tplc="9132A518">
      <w:start w:val="6"/>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860700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040BA3E">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632C0C6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20398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704DC7E">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744010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0DE8C4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7F8DC6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6D5283E"/>
    <w:multiLevelType w:val="hybridMultilevel"/>
    <w:tmpl w:val="BC048E0C"/>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9" w15:restartNumberingAfterBreak="0">
    <w:nsid w:val="46E63208"/>
    <w:multiLevelType w:val="hybridMultilevel"/>
    <w:tmpl w:val="1AA8F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54047B"/>
    <w:multiLevelType w:val="hybridMultilevel"/>
    <w:tmpl w:val="048AA4E2"/>
    <w:lvl w:ilvl="0" w:tplc="1BE44E42">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836CB9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44E69BA">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FE2279A">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15052D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5A88B6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DE2A790">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130E38A">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B82A9B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9311A8F"/>
    <w:multiLevelType w:val="hybridMultilevel"/>
    <w:tmpl w:val="14FA3F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A777C20"/>
    <w:multiLevelType w:val="hybridMultilevel"/>
    <w:tmpl w:val="5EF2D12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C532B1"/>
    <w:multiLevelType w:val="hybridMultilevel"/>
    <w:tmpl w:val="C1C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C0053B7"/>
    <w:multiLevelType w:val="hybridMultilevel"/>
    <w:tmpl w:val="C714C0C8"/>
    <w:lvl w:ilvl="0" w:tplc="FA04EE02">
      <w:start w:val="7"/>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8422AD06">
      <w:numFmt w:val="bullet"/>
      <w:lvlText w:val=""/>
      <w:lvlJc w:val="left"/>
      <w:pPr>
        <w:ind w:left="827" w:hanging="360"/>
      </w:pPr>
      <w:rPr>
        <w:rFonts w:ascii="Symbol" w:eastAsia="Symbol" w:hAnsi="Symbol" w:cs="Symbol" w:hint="default"/>
        <w:w w:val="100"/>
        <w:sz w:val="24"/>
        <w:szCs w:val="24"/>
        <w:lang w:val="ro-RO" w:eastAsia="ro-RO" w:bidi="ro-RO"/>
      </w:rPr>
    </w:lvl>
    <w:lvl w:ilvl="2" w:tplc="417A6F8C">
      <w:numFmt w:val="bullet"/>
      <w:lvlText w:val="•"/>
      <w:lvlJc w:val="left"/>
      <w:pPr>
        <w:ind w:left="1754" w:hanging="360"/>
      </w:pPr>
      <w:rPr>
        <w:rFonts w:hint="default"/>
        <w:lang w:val="ro-RO" w:eastAsia="ro-RO" w:bidi="ro-RO"/>
      </w:rPr>
    </w:lvl>
    <w:lvl w:ilvl="3" w:tplc="E104EC98">
      <w:numFmt w:val="bullet"/>
      <w:lvlText w:val="•"/>
      <w:lvlJc w:val="left"/>
      <w:pPr>
        <w:ind w:left="2689" w:hanging="360"/>
      </w:pPr>
      <w:rPr>
        <w:rFonts w:hint="default"/>
        <w:lang w:val="ro-RO" w:eastAsia="ro-RO" w:bidi="ro-RO"/>
      </w:rPr>
    </w:lvl>
    <w:lvl w:ilvl="4" w:tplc="05D2912C">
      <w:numFmt w:val="bullet"/>
      <w:lvlText w:val="•"/>
      <w:lvlJc w:val="left"/>
      <w:pPr>
        <w:ind w:left="3624" w:hanging="360"/>
      </w:pPr>
      <w:rPr>
        <w:rFonts w:hint="default"/>
        <w:lang w:val="ro-RO" w:eastAsia="ro-RO" w:bidi="ro-RO"/>
      </w:rPr>
    </w:lvl>
    <w:lvl w:ilvl="5" w:tplc="B5EC9BB6">
      <w:numFmt w:val="bullet"/>
      <w:lvlText w:val="•"/>
      <w:lvlJc w:val="left"/>
      <w:pPr>
        <w:ind w:left="4559" w:hanging="360"/>
      </w:pPr>
      <w:rPr>
        <w:rFonts w:hint="default"/>
        <w:lang w:val="ro-RO" w:eastAsia="ro-RO" w:bidi="ro-RO"/>
      </w:rPr>
    </w:lvl>
    <w:lvl w:ilvl="6" w:tplc="2C145DD0">
      <w:numFmt w:val="bullet"/>
      <w:lvlText w:val="•"/>
      <w:lvlJc w:val="left"/>
      <w:pPr>
        <w:ind w:left="5494" w:hanging="360"/>
      </w:pPr>
      <w:rPr>
        <w:rFonts w:hint="default"/>
        <w:lang w:val="ro-RO" w:eastAsia="ro-RO" w:bidi="ro-RO"/>
      </w:rPr>
    </w:lvl>
    <w:lvl w:ilvl="7" w:tplc="887CA19C">
      <w:numFmt w:val="bullet"/>
      <w:lvlText w:val="•"/>
      <w:lvlJc w:val="left"/>
      <w:pPr>
        <w:ind w:left="6429" w:hanging="360"/>
      </w:pPr>
      <w:rPr>
        <w:rFonts w:hint="default"/>
        <w:lang w:val="ro-RO" w:eastAsia="ro-RO" w:bidi="ro-RO"/>
      </w:rPr>
    </w:lvl>
    <w:lvl w:ilvl="8" w:tplc="58D4467A">
      <w:numFmt w:val="bullet"/>
      <w:lvlText w:val="•"/>
      <w:lvlJc w:val="left"/>
      <w:pPr>
        <w:ind w:left="7364" w:hanging="360"/>
      </w:pPr>
      <w:rPr>
        <w:rFonts w:hint="default"/>
        <w:lang w:val="ro-RO" w:eastAsia="ro-RO" w:bidi="ro-RO"/>
      </w:rPr>
    </w:lvl>
  </w:abstractNum>
  <w:abstractNum w:abstractNumId="65" w15:restartNumberingAfterBreak="0">
    <w:nsid w:val="4CA109BF"/>
    <w:multiLevelType w:val="hybridMultilevel"/>
    <w:tmpl w:val="EC40EEB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6" w15:restartNumberingAfterBreak="0">
    <w:nsid w:val="4D7B24A1"/>
    <w:multiLevelType w:val="hybridMultilevel"/>
    <w:tmpl w:val="CA6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846065"/>
    <w:multiLevelType w:val="hybridMultilevel"/>
    <w:tmpl w:val="03180D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EEF62F7"/>
    <w:multiLevelType w:val="hybridMultilevel"/>
    <w:tmpl w:val="93D8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4138D5"/>
    <w:multiLevelType w:val="hybridMultilevel"/>
    <w:tmpl w:val="1C1EED5A"/>
    <w:lvl w:ilvl="0" w:tplc="8422AD06">
      <w:numFmt w:val="bullet"/>
      <w:lvlText w:val=""/>
      <w:lvlJc w:val="left"/>
      <w:pPr>
        <w:ind w:left="1654"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70" w15:restartNumberingAfterBreak="0">
    <w:nsid w:val="50192222"/>
    <w:multiLevelType w:val="hybridMultilevel"/>
    <w:tmpl w:val="656C71A8"/>
    <w:lvl w:ilvl="0" w:tplc="AF98D56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D02D702">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5CA2060">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B729616">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DF6502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BD24F36">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0705EE2">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0EE1D9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A5C489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1057106"/>
    <w:multiLevelType w:val="hybridMultilevel"/>
    <w:tmpl w:val="A2B69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C16D6D"/>
    <w:multiLevelType w:val="hybridMultilevel"/>
    <w:tmpl w:val="653E53A2"/>
    <w:lvl w:ilvl="0" w:tplc="DE18C528">
      <w:start w:val="1"/>
      <w:numFmt w:val="bullet"/>
      <w:lvlText w:val="o"/>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E56FE5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D747C1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9AA92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9F6AAB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D093D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326BD6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0A829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D02221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30A61CE"/>
    <w:multiLevelType w:val="hybridMultilevel"/>
    <w:tmpl w:val="8EA02394"/>
    <w:lvl w:ilvl="0" w:tplc="0980DCEA">
      <w:start w:val="11"/>
      <w:numFmt w:val="decimal"/>
      <w:lvlText w:val="%1"/>
      <w:lvlJc w:val="left"/>
      <w:pPr>
        <w:ind w:left="720" w:hanging="360"/>
      </w:pPr>
      <w:rPr>
        <w:rFonts w:ascii="Times New Roman" w:eastAsia="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545E533B"/>
    <w:multiLevelType w:val="hybridMultilevel"/>
    <w:tmpl w:val="2D14B1F2"/>
    <w:lvl w:ilvl="0" w:tplc="94B43BE4">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54811057"/>
    <w:multiLevelType w:val="hybridMultilevel"/>
    <w:tmpl w:val="F944538E"/>
    <w:lvl w:ilvl="0" w:tplc="EC88A548">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5E441A0">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88A646">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B6E5EE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9B82AA6">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170FBE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FE2232A">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C1A0958">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5D840B8">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4C54CD9"/>
    <w:multiLevelType w:val="hybridMultilevel"/>
    <w:tmpl w:val="BF6E8636"/>
    <w:lvl w:ilvl="0" w:tplc="2C9E3976">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D36423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7183780">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AF8ECD0">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E248B58">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2E80BCC">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3285B76">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608F5B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C227DDA">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53510C2"/>
    <w:multiLevelType w:val="hybridMultilevel"/>
    <w:tmpl w:val="06FEBE14"/>
    <w:lvl w:ilvl="0" w:tplc="88C4637A">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26C5750">
      <w:start w:val="1"/>
      <w:numFmt w:val="bullet"/>
      <w:lvlText w:val="o"/>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B3C20BA">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522F862">
      <w:start w:val="1"/>
      <w:numFmt w:val="bullet"/>
      <w:lvlText w:val="•"/>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1B8E61E">
      <w:start w:val="1"/>
      <w:numFmt w:val="bullet"/>
      <w:lvlText w:val="o"/>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6C6A662">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E523B26">
      <w:start w:val="1"/>
      <w:numFmt w:val="bullet"/>
      <w:lvlText w:val="•"/>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9AC2F96">
      <w:start w:val="1"/>
      <w:numFmt w:val="bullet"/>
      <w:lvlText w:val="o"/>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FFC89D2">
      <w:start w:val="1"/>
      <w:numFmt w:val="bullet"/>
      <w:lvlText w:val="▪"/>
      <w:lvlJc w:val="left"/>
      <w:pPr>
        <w:ind w:left="68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75D41AC"/>
    <w:multiLevelType w:val="hybridMultilevel"/>
    <w:tmpl w:val="6E148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58301E"/>
    <w:multiLevelType w:val="hybridMultilevel"/>
    <w:tmpl w:val="48E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427D0"/>
    <w:multiLevelType w:val="hybridMultilevel"/>
    <w:tmpl w:val="AC5CE3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736A90"/>
    <w:multiLevelType w:val="hybridMultilevel"/>
    <w:tmpl w:val="A5425168"/>
    <w:lvl w:ilvl="0" w:tplc="954AE0F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D8770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84BB7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F8DC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9A50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3A9B0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6CCC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A4944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8E3A0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D8F080B"/>
    <w:multiLevelType w:val="hybridMultilevel"/>
    <w:tmpl w:val="A036A59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3" w15:restartNumberingAfterBreak="0">
    <w:nsid w:val="5E0A7378"/>
    <w:multiLevelType w:val="hybridMultilevel"/>
    <w:tmpl w:val="F0CEBA8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15:restartNumberingAfterBreak="0">
    <w:nsid w:val="5FAA3C50"/>
    <w:multiLevelType w:val="hybridMultilevel"/>
    <w:tmpl w:val="F04E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0B71A09"/>
    <w:multiLevelType w:val="hybridMultilevel"/>
    <w:tmpl w:val="F0B263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6" w15:restartNumberingAfterBreak="0">
    <w:nsid w:val="6195568F"/>
    <w:multiLevelType w:val="hybridMultilevel"/>
    <w:tmpl w:val="0E0EA15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7" w15:restartNumberingAfterBreak="0">
    <w:nsid w:val="61CC227C"/>
    <w:multiLevelType w:val="hybridMultilevel"/>
    <w:tmpl w:val="1DA0DF14"/>
    <w:lvl w:ilvl="0" w:tplc="94B43BE4">
      <w:start w:val="1"/>
      <w:numFmt w:val="bullet"/>
      <w:lvlText w:val=""/>
      <w:lvlPicBulletId w:val="1"/>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6C07C8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A9DB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7C220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A98D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8377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AC49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4875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EAA5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2812D55"/>
    <w:multiLevelType w:val="hybridMultilevel"/>
    <w:tmpl w:val="A87650B4"/>
    <w:lvl w:ilvl="0" w:tplc="69A69A04">
      <w:start w:val="3"/>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C24B65E">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90AE83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C5C904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CD4C10A">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352907C">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AF452F0">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156615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262B98E">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4D1613A"/>
    <w:multiLevelType w:val="hybridMultilevel"/>
    <w:tmpl w:val="77A8D8C0"/>
    <w:lvl w:ilvl="0" w:tplc="C2667BCC">
      <w:start w:val="1"/>
      <w:numFmt w:val="bullet"/>
      <w:lvlText w:val="-"/>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EDEA116">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FFE2B0C">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C96E0D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AD0D232">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C7E49DC">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1287170">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E208C0C">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2522DF2">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6AA430E"/>
    <w:multiLevelType w:val="hybridMultilevel"/>
    <w:tmpl w:val="6D20E30A"/>
    <w:lvl w:ilvl="0" w:tplc="A72E1FA0">
      <w:start w:val="1"/>
      <w:numFmt w:val="bullet"/>
      <w:lvlText w:val=""/>
      <w:lvlPicBulletId w:val="1"/>
      <w:lvlJc w:val="left"/>
      <w:pPr>
        <w:tabs>
          <w:tab w:val="num" w:pos="720"/>
        </w:tabs>
        <w:ind w:left="720" w:hanging="360"/>
      </w:pPr>
      <w:rPr>
        <w:rFonts w:ascii="Symbol" w:hAnsi="Symbol" w:hint="default"/>
      </w:rPr>
    </w:lvl>
    <w:lvl w:ilvl="1" w:tplc="8BA23726" w:tentative="1">
      <w:start w:val="1"/>
      <w:numFmt w:val="bullet"/>
      <w:lvlText w:val=""/>
      <w:lvlJc w:val="left"/>
      <w:pPr>
        <w:tabs>
          <w:tab w:val="num" w:pos="1440"/>
        </w:tabs>
        <w:ind w:left="1440" w:hanging="360"/>
      </w:pPr>
      <w:rPr>
        <w:rFonts w:ascii="Symbol" w:hAnsi="Symbol" w:hint="default"/>
      </w:rPr>
    </w:lvl>
    <w:lvl w:ilvl="2" w:tplc="1488E57A" w:tentative="1">
      <w:start w:val="1"/>
      <w:numFmt w:val="bullet"/>
      <w:lvlText w:val=""/>
      <w:lvlJc w:val="left"/>
      <w:pPr>
        <w:tabs>
          <w:tab w:val="num" w:pos="2160"/>
        </w:tabs>
        <w:ind w:left="2160" w:hanging="360"/>
      </w:pPr>
      <w:rPr>
        <w:rFonts w:ascii="Symbol" w:hAnsi="Symbol" w:hint="default"/>
      </w:rPr>
    </w:lvl>
    <w:lvl w:ilvl="3" w:tplc="FB769CB0" w:tentative="1">
      <w:start w:val="1"/>
      <w:numFmt w:val="bullet"/>
      <w:lvlText w:val=""/>
      <w:lvlJc w:val="left"/>
      <w:pPr>
        <w:tabs>
          <w:tab w:val="num" w:pos="2880"/>
        </w:tabs>
        <w:ind w:left="2880" w:hanging="360"/>
      </w:pPr>
      <w:rPr>
        <w:rFonts w:ascii="Symbol" w:hAnsi="Symbol" w:hint="default"/>
      </w:rPr>
    </w:lvl>
    <w:lvl w:ilvl="4" w:tplc="A5C05C3E" w:tentative="1">
      <w:start w:val="1"/>
      <w:numFmt w:val="bullet"/>
      <w:lvlText w:val=""/>
      <w:lvlJc w:val="left"/>
      <w:pPr>
        <w:tabs>
          <w:tab w:val="num" w:pos="3600"/>
        </w:tabs>
        <w:ind w:left="3600" w:hanging="360"/>
      </w:pPr>
      <w:rPr>
        <w:rFonts w:ascii="Symbol" w:hAnsi="Symbol" w:hint="default"/>
      </w:rPr>
    </w:lvl>
    <w:lvl w:ilvl="5" w:tplc="248A0A8E" w:tentative="1">
      <w:start w:val="1"/>
      <w:numFmt w:val="bullet"/>
      <w:lvlText w:val=""/>
      <w:lvlJc w:val="left"/>
      <w:pPr>
        <w:tabs>
          <w:tab w:val="num" w:pos="4320"/>
        </w:tabs>
        <w:ind w:left="4320" w:hanging="360"/>
      </w:pPr>
      <w:rPr>
        <w:rFonts w:ascii="Symbol" w:hAnsi="Symbol" w:hint="default"/>
      </w:rPr>
    </w:lvl>
    <w:lvl w:ilvl="6" w:tplc="463614E0" w:tentative="1">
      <w:start w:val="1"/>
      <w:numFmt w:val="bullet"/>
      <w:lvlText w:val=""/>
      <w:lvlJc w:val="left"/>
      <w:pPr>
        <w:tabs>
          <w:tab w:val="num" w:pos="5040"/>
        </w:tabs>
        <w:ind w:left="5040" w:hanging="360"/>
      </w:pPr>
      <w:rPr>
        <w:rFonts w:ascii="Symbol" w:hAnsi="Symbol" w:hint="default"/>
      </w:rPr>
    </w:lvl>
    <w:lvl w:ilvl="7" w:tplc="430A5408" w:tentative="1">
      <w:start w:val="1"/>
      <w:numFmt w:val="bullet"/>
      <w:lvlText w:val=""/>
      <w:lvlJc w:val="left"/>
      <w:pPr>
        <w:tabs>
          <w:tab w:val="num" w:pos="5760"/>
        </w:tabs>
        <w:ind w:left="5760" w:hanging="360"/>
      </w:pPr>
      <w:rPr>
        <w:rFonts w:ascii="Symbol" w:hAnsi="Symbol" w:hint="default"/>
      </w:rPr>
    </w:lvl>
    <w:lvl w:ilvl="8" w:tplc="11DA45F8" w:tentative="1">
      <w:start w:val="1"/>
      <w:numFmt w:val="bullet"/>
      <w:lvlText w:val=""/>
      <w:lvlJc w:val="left"/>
      <w:pPr>
        <w:tabs>
          <w:tab w:val="num" w:pos="6480"/>
        </w:tabs>
        <w:ind w:left="6480" w:hanging="360"/>
      </w:pPr>
      <w:rPr>
        <w:rFonts w:ascii="Symbol" w:hAnsi="Symbol" w:hint="default"/>
      </w:rPr>
    </w:lvl>
  </w:abstractNum>
  <w:abstractNum w:abstractNumId="91" w15:restartNumberingAfterBreak="0">
    <w:nsid w:val="6833377A"/>
    <w:multiLevelType w:val="hybridMultilevel"/>
    <w:tmpl w:val="038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8735F2D"/>
    <w:multiLevelType w:val="hybridMultilevel"/>
    <w:tmpl w:val="095A0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881EBD"/>
    <w:multiLevelType w:val="hybridMultilevel"/>
    <w:tmpl w:val="0470BDC2"/>
    <w:lvl w:ilvl="0" w:tplc="75FE1C6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4A4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6CAE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0044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21F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ECC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F2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8D9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EA91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D55274D"/>
    <w:multiLevelType w:val="hybridMultilevel"/>
    <w:tmpl w:val="CA3295B8"/>
    <w:lvl w:ilvl="0" w:tplc="36BC302E">
      <w:start w:val="4"/>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AFA25A88">
      <w:start w:val="1"/>
      <w:numFmt w:val="decimal"/>
      <w:lvlText w:val="%2."/>
      <w:lvlJc w:val="left"/>
      <w:pPr>
        <w:ind w:left="827" w:hanging="360"/>
      </w:pPr>
      <w:rPr>
        <w:rFonts w:hint="default"/>
        <w:b/>
        <w:bCs/>
        <w:spacing w:val="-15"/>
        <w:w w:val="100"/>
        <w:lang w:val="ro-RO" w:eastAsia="ro-RO" w:bidi="ro-RO"/>
      </w:rPr>
    </w:lvl>
    <w:lvl w:ilvl="2" w:tplc="885A656C">
      <w:numFmt w:val="bullet"/>
      <w:lvlText w:val="•"/>
      <w:lvlJc w:val="left"/>
      <w:pPr>
        <w:ind w:left="1754" w:hanging="360"/>
      </w:pPr>
      <w:rPr>
        <w:rFonts w:hint="default"/>
        <w:lang w:val="ro-RO" w:eastAsia="ro-RO" w:bidi="ro-RO"/>
      </w:rPr>
    </w:lvl>
    <w:lvl w:ilvl="3" w:tplc="785CC3AA">
      <w:numFmt w:val="bullet"/>
      <w:lvlText w:val="•"/>
      <w:lvlJc w:val="left"/>
      <w:pPr>
        <w:ind w:left="2689" w:hanging="360"/>
      </w:pPr>
      <w:rPr>
        <w:rFonts w:hint="default"/>
        <w:lang w:val="ro-RO" w:eastAsia="ro-RO" w:bidi="ro-RO"/>
      </w:rPr>
    </w:lvl>
    <w:lvl w:ilvl="4" w:tplc="FE442D8C">
      <w:numFmt w:val="bullet"/>
      <w:lvlText w:val="•"/>
      <w:lvlJc w:val="left"/>
      <w:pPr>
        <w:ind w:left="3624" w:hanging="360"/>
      </w:pPr>
      <w:rPr>
        <w:rFonts w:hint="default"/>
        <w:lang w:val="ro-RO" w:eastAsia="ro-RO" w:bidi="ro-RO"/>
      </w:rPr>
    </w:lvl>
    <w:lvl w:ilvl="5" w:tplc="A524C1D8">
      <w:numFmt w:val="bullet"/>
      <w:lvlText w:val="•"/>
      <w:lvlJc w:val="left"/>
      <w:pPr>
        <w:ind w:left="4559" w:hanging="360"/>
      </w:pPr>
      <w:rPr>
        <w:rFonts w:hint="default"/>
        <w:lang w:val="ro-RO" w:eastAsia="ro-RO" w:bidi="ro-RO"/>
      </w:rPr>
    </w:lvl>
    <w:lvl w:ilvl="6" w:tplc="0B2AC25E">
      <w:numFmt w:val="bullet"/>
      <w:lvlText w:val="•"/>
      <w:lvlJc w:val="left"/>
      <w:pPr>
        <w:ind w:left="5494" w:hanging="360"/>
      </w:pPr>
      <w:rPr>
        <w:rFonts w:hint="default"/>
        <w:lang w:val="ro-RO" w:eastAsia="ro-RO" w:bidi="ro-RO"/>
      </w:rPr>
    </w:lvl>
    <w:lvl w:ilvl="7" w:tplc="45E00CD4">
      <w:numFmt w:val="bullet"/>
      <w:lvlText w:val="•"/>
      <w:lvlJc w:val="left"/>
      <w:pPr>
        <w:ind w:left="6429" w:hanging="360"/>
      </w:pPr>
      <w:rPr>
        <w:rFonts w:hint="default"/>
        <w:lang w:val="ro-RO" w:eastAsia="ro-RO" w:bidi="ro-RO"/>
      </w:rPr>
    </w:lvl>
    <w:lvl w:ilvl="8" w:tplc="8346B216">
      <w:numFmt w:val="bullet"/>
      <w:lvlText w:val="•"/>
      <w:lvlJc w:val="left"/>
      <w:pPr>
        <w:ind w:left="7364" w:hanging="360"/>
      </w:pPr>
      <w:rPr>
        <w:rFonts w:hint="default"/>
        <w:lang w:val="ro-RO" w:eastAsia="ro-RO" w:bidi="ro-RO"/>
      </w:rPr>
    </w:lvl>
  </w:abstractNum>
  <w:abstractNum w:abstractNumId="95" w15:restartNumberingAfterBreak="0">
    <w:nsid w:val="6D7E5279"/>
    <w:multiLevelType w:val="hybridMultilevel"/>
    <w:tmpl w:val="E48C6E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70247392"/>
    <w:multiLevelType w:val="hybridMultilevel"/>
    <w:tmpl w:val="093A5AAA"/>
    <w:lvl w:ilvl="0" w:tplc="860E2F1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0F9F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BA0D7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62BE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078D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AFAC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DE4E1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068D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E80D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120346A"/>
    <w:multiLevelType w:val="hybridMultilevel"/>
    <w:tmpl w:val="0688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223084A"/>
    <w:multiLevelType w:val="hybridMultilevel"/>
    <w:tmpl w:val="AFCCC806"/>
    <w:lvl w:ilvl="0" w:tplc="30965B2E">
      <w:start w:val="1"/>
      <w:numFmt w:val="bullet"/>
      <w:lvlText w:val=""/>
      <w:lvlJc w:val="left"/>
      <w:pPr>
        <w:ind w:left="720" w:hanging="360"/>
      </w:pPr>
      <w:rPr>
        <w:rFonts w:ascii="Symbol" w:hAnsi="Symbol"/>
        <w:color w:val="000000" w:themeColor="text1"/>
      </w:rPr>
    </w:lvl>
    <w:lvl w:ilvl="1" w:tplc="0A746C88">
      <w:start w:val="1"/>
      <w:numFmt w:val="bullet"/>
      <w:lvlText w:val="o"/>
      <w:lvlJc w:val="left"/>
      <w:pPr>
        <w:tabs>
          <w:tab w:val="num" w:pos="1440"/>
        </w:tabs>
        <w:ind w:left="1440" w:hanging="360"/>
      </w:pPr>
      <w:rPr>
        <w:rFonts w:ascii="Courier New" w:hAnsi="Courier New"/>
      </w:rPr>
    </w:lvl>
    <w:lvl w:ilvl="2" w:tplc="03589474">
      <w:start w:val="1"/>
      <w:numFmt w:val="bullet"/>
      <w:lvlText w:val=""/>
      <w:lvlJc w:val="left"/>
      <w:pPr>
        <w:tabs>
          <w:tab w:val="num" w:pos="2160"/>
        </w:tabs>
        <w:ind w:left="2160" w:hanging="360"/>
      </w:pPr>
      <w:rPr>
        <w:rFonts w:ascii="Wingdings" w:hAnsi="Wingdings"/>
      </w:rPr>
    </w:lvl>
    <w:lvl w:ilvl="3" w:tplc="CAE65A0A">
      <w:start w:val="1"/>
      <w:numFmt w:val="bullet"/>
      <w:lvlText w:val=""/>
      <w:lvlJc w:val="left"/>
      <w:pPr>
        <w:tabs>
          <w:tab w:val="num" w:pos="2880"/>
        </w:tabs>
        <w:ind w:left="2880" w:hanging="360"/>
      </w:pPr>
      <w:rPr>
        <w:rFonts w:ascii="Symbol" w:hAnsi="Symbol"/>
      </w:rPr>
    </w:lvl>
    <w:lvl w:ilvl="4" w:tplc="86F01B4E">
      <w:start w:val="1"/>
      <w:numFmt w:val="bullet"/>
      <w:lvlText w:val="o"/>
      <w:lvlJc w:val="left"/>
      <w:pPr>
        <w:tabs>
          <w:tab w:val="num" w:pos="3600"/>
        </w:tabs>
        <w:ind w:left="3600" w:hanging="360"/>
      </w:pPr>
      <w:rPr>
        <w:rFonts w:ascii="Courier New" w:hAnsi="Courier New"/>
      </w:rPr>
    </w:lvl>
    <w:lvl w:ilvl="5" w:tplc="F29CE4F6">
      <w:start w:val="1"/>
      <w:numFmt w:val="bullet"/>
      <w:lvlText w:val=""/>
      <w:lvlJc w:val="left"/>
      <w:pPr>
        <w:tabs>
          <w:tab w:val="num" w:pos="4320"/>
        </w:tabs>
        <w:ind w:left="4320" w:hanging="360"/>
      </w:pPr>
      <w:rPr>
        <w:rFonts w:ascii="Wingdings" w:hAnsi="Wingdings"/>
      </w:rPr>
    </w:lvl>
    <w:lvl w:ilvl="6" w:tplc="72C2FAC4">
      <w:start w:val="1"/>
      <w:numFmt w:val="bullet"/>
      <w:lvlText w:val=""/>
      <w:lvlJc w:val="left"/>
      <w:pPr>
        <w:tabs>
          <w:tab w:val="num" w:pos="5040"/>
        </w:tabs>
        <w:ind w:left="5040" w:hanging="360"/>
      </w:pPr>
      <w:rPr>
        <w:rFonts w:ascii="Symbol" w:hAnsi="Symbol"/>
      </w:rPr>
    </w:lvl>
    <w:lvl w:ilvl="7" w:tplc="EB26B628">
      <w:start w:val="1"/>
      <w:numFmt w:val="bullet"/>
      <w:lvlText w:val="o"/>
      <w:lvlJc w:val="left"/>
      <w:pPr>
        <w:tabs>
          <w:tab w:val="num" w:pos="5760"/>
        </w:tabs>
        <w:ind w:left="5760" w:hanging="360"/>
      </w:pPr>
      <w:rPr>
        <w:rFonts w:ascii="Courier New" w:hAnsi="Courier New"/>
      </w:rPr>
    </w:lvl>
    <w:lvl w:ilvl="8" w:tplc="92FA2968">
      <w:start w:val="1"/>
      <w:numFmt w:val="bullet"/>
      <w:lvlText w:val=""/>
      <w:lvlJc w:val="left"/>
      <w:pPr>
        <w:tabs>
          <w:tab w:val="num" w:pos="6480"/>
        </w:tabs>
        <w:ind w:left="6480" w:hanging="360"/>
      </w:pPr>
      <w:rPr>
        <w:rFonts w:ascii="Wingdings" w:hAnsi="Wingdings"/>
      </w:rPr>
    </w:lvl>
  </w:abstractNum>
  <w:abstractNum w:abstractNumId="99" w15:restartNumberingAfterBreak="0">
    <w:nsid w:val="7223084C"/>
    <w:multiLevelType w:val="hybridMultilevel"/>
    <w:tmpl w:val="7223084C"/>
    <w:lvl w:ilvl="0" w:tplc="E19260C6">
      <w:start w:val="1"/>
      <w:numFmt w:val="bullet"/>
      <w:lvlText w:val=""/>
      <w:lvlJc w:val="left"/>
      <w:pPr>
        <w:ind w:left="720" w:hanging="360"/>
      </w:pPr>
      <w:rPr>
        <w:rFonts w:ascii="Symbol" w:hAnsi="Symbol"/>
      </w:rPr>
    </w:lvl>
    <w:lvl w:ilvl="1" w:tplc="ED0C6876">
      <w:start w:val="1"/>
      <w:numFmt w:val="bullet"/>
      <w:lvlText w:val="o"/>
      <w:lvlJc w:val="left"/>
      <w:pPr>
        <w:tabs>
          <w:tab w:val="num" w:pos="1440"/>
        </w:tabs>
        <w:ind w:left="1440" w:hanging="360"/>
      </w:pPr>
      <w:rPr>
        <w:rFonts w:ascii="Courier New" w:hAnsi="Courier New"/>
      </w:rPr>
    </w:lvl>
    <w:lvl w:ilvl="2" w:tplc="FD8C8E40">
      <w:start w:val="1"/>
      <w:numFmt w:val="bullet"/>
      <w:lvlText w:val=""/>
      <w:lvlJc w:val="left"/>
      <w:pPr>
        <w:tabs>
          <w:tab w:val="num" w:pos="2160"/>
        </w:tabs>
        <w:ind w:left="2160" w:hanging="360"/>
      </w:pPr>
      <w:rPr>
        <w:rFonts w:ascii="Wingdings" w:hAnsi="Wingdings"/>
      </w:rPr>
    </w:lvl>
    <w:lvl w:ilvl="3" w:tplc="B64AB282">
      <w:start w:val="1"/>
      <w:numFmt w:val="bullet"/>
      <w:lvlText w:val=""/>
      <w:lvlJc w:val="left"/>
      <w:pPr>
        <w:tabs>
          <w:tab w:val="num" w:pos="2880"/>
        </w:tabs>
        <w:ind w:left="2880" w:hanging="360"/>
      </w:pPr>
      <w:rPr>
        <w:rFonts w:ascii="Symbol" w:hAnsi="Symbol"/>
      </w:rPr>
    </w:lvl>
    <w:lvl w:ilvl="4" w:tplc="C1F09296">
      <w:start w:val="1"/>
      <w:numFmt w:val="bullet"/>
      <w:lvlText w:val="o"/>
      <w:lvlJc w:val="left"/>
      <w:pPr>
        <w:tabs>
          <w:tab w:val="num" w:pos="3600"/>
        </w:tabs>
        <w:ind w:left="3600" w:hanging="360"/>
      </w:pPr>
      <w:rPr>
        <w:rFonts w:ascii="Courier New" w:hAnsi="Courier New"/>
      </w:rPr>
    </w:lvl>
    <w:lvl w:ilvl="5" w:tplc="0862EAA4">
      <w:start w:val="1"/>
      <w:numFmt w:val="bullet"/>
      <w:lvlText w:val=""/>
      <w:lvlJc w:val="left"/>
      <w:pPr>
        <w:tabs>
          <w:tab w:val="num" w:pos="4320"/>
        </w:tabs>
        <w:ind w:left="4320" w:hanging="360"/>
      </w:pPr>
      <w:rPr>
        <w:rFonts w:ascii="Wingdings" w:hAnsi="Wingdings"/>
      </w:rPr>
    </w:lvl>
    <w:lvl w:ilvl="6" w:tplc="29C4C9AC">
      <w:start w:val="1"/>
      <w:numFmt w:val="bullet"/>
      <w:lvlText w:val=""/>
      <w:lvlJc w:val="left"/>
      <w:pPr>
        <w:tabs>
          <w:tab w:val="num" w:pos="5040"/>
        </w:tabs>
        <w:ind w:left="5040" w:hanging="360"/>
      </w:pPr>
      <w:rPr>
        <w:rFonts w:ascii="Symbol" w:hAnsi="Symbol"/>
      </w:rPr>
    </w:lvl>
    <w:lvl w:ilvl="7" w:tplc="6E38DFA8">
      <w:start w:val="1"/>
      <w:numFmt w:val="bullet"/>
      <w:lvlText w:val="o"/>
      <w:lvlJc w:val="left"/>
      <w:pPr>
        <w:tabs>
          <w:tab w:val="num" w:pos="5760"/>
        </w:tabs>
        <w:ind w:left="5760" w:hanging="360"/>
      </w:pPr>
      <w:rPr>
        <w:rFonts w:ascii="Courier New" w:hAnsi="Courier New"/>
      </w:rPr>
    </w:lvl>
    <w:lvl w:ilvl="8" w:tplc="EBB07AAA">
      <w:start w:val="1"/>
      <w:numFmt w:val="bullet"/>
      <w:lvlText w:val=""/>
      <w:lvlJc w:val="left"/>
      <w:pPr>
        <w:tabs>
          <w:tab w:val="num" w:pos="6480"/>
        </w:tabs>
        <w:ind w:left="6480" w:hanging="360"/>
      </w:pPr>
      <w:rPr>
        <w:rFonts w:ascii="Wingdings" w:hAnsi="Wingdings"/>
      </w:rPr>
    </w:lvl>
  </w:abstractNum>
  <w:abstractNum w:abstractNumId="100" w15:restartNumberingAfterBreak="0">
    <w:nsid w:val="722D77E1"/>
    <w:multiLevelType w:val="hybridMultilevel"/>
    <w:tmpl w:val="7C3A31DC"/>
    <w:lvl w:ilvl="0" w:tplc="4134F608">
      <w:numFmt w:val="bullet"/>
      <w:lvlText w:val=""/>
      <w:lvlJc w:val="left"/>
      <w:pPr>
        <w:ind w:left="827" w:hanging="360"/>
      </w:pPr>
      <w:rPr>
        <w:rFonts w:ascii="Symbol" w:eastAsia="Symbol" w:hAnsi="Symbol" w:cs="Symbol" w:hint="default"/>
        <w:w w:val="100"/>
        <w:sz w:val="24"/>
        <w:szCs w:val="24"/>
        <w:lang w:val="ro-RO" w:eastAsia="ro-RO" w:bidi="ro-RO"/>
      </w:rPr>
    </w:lvl>
    <w:lvl w:ilvl="1" w:tplc="1E922F26">
      <w:numFmt w:val="bullet"/>
      <w:lvlText w:val="•"/>
      <w:lvlJc w:val="left"/>
      <w:pPr>
        <w:ind w:left="1661" w:hanging="360"/>
      </w:pPr>
      <w:rPr>
        <w:rFonts w:hint="default"/>
        <w:lang w:val="ro-RO" w:eastAsia="ro-RO" w:bidi="ro-RO"/>
      </w:rPr>
    </w:lvl>
    <w:lvl w:ilvl="2" w:tplc="1A28E50E">
      <w:numFmt w:val="bullet"/>
      <w:lvlText w:val="•"/>
      <w:lvlJc w:val="left"/>
      <w:pPr>
        <w:ind w:left="2502" w:hanging="360"/>
      </w:pPr>
      <w:rPr>
        <w:rFonts w:hint="default"/>
        <w:lang w:val="ro-RO" w:eastAsia="ro-RO" w:bidi="ro-RO"/>
      </w:rPr>
    </w:lvl>
    <w:lvl w:ilvl="3" w:tplc="0E4A868C">
      <w:numFmt w:val="bullet"/>
      <w:lvlText w:val="•"/>
      <w:lvlJc w:val="left"/>
      <w:pPr>
        <w:ind w:left="3344" w:hanging="360"/>
      </w:pPr>
      <w:rPr>
        <w:rFonts w:hint="default"/>
        <w:lang w:val="ro-RO" w:eastAsia="ro-RO" w:bidi="ro-RO"/>
      </w:rPr>
    </w:lvl>
    <w:lvl w:ilvl="4" w:tplc="30349B88">
      <w:numFmt w:val="bullet"/>
      <w:lvlText w:val="•"/>
      <w:lvlJc w:val="left"/>
      <w:pPr>
        <w:ind w:left="4185" w:hanging="360"/>
      </w:pPr>
      <w:rPr>
        <w:rFonts w:hint="default"/>
        <w:lang w:val="ro-RO" w:eastAsia="ro-RO" w:bidi="ro-RO"/>
      </w:rPr>
    </w:lvl>
    <w:lvl w:ilvl="5" w:tplc="3F2856DA">
      <w:numFmt w:val="bullet"/>
      <w:lvlText w:val="•"/>
      <w:lvlJc w:val="left"/>
      <w:pPr>
        <w:ind w:left="5027" w:hanging="360"/>
      </w:pPr>
      <w:rPr>
        <w:rFonts w:hint="default"/>
        <w:lang w:val="ro-RO" w:eastAsia="ro-RO" w:bidi="ro-RO"/>
      </w:rPr>
    </w:lvl>
    <w:lvl w:ilvl="6" w:tplc="7B1C5422">
      <w:numFmt w:val="bullet"/>
      <w:lvlText w:val="•"/>
      <w:lvlJc w:val="left"/>
      <w:pPr>
        <w:ind w:left="5868" w:hanging="360"/>
      </w:pPr>
      <w:rPr>
        <w:rFonts w:hint="default"/>
        <w:lang w:val="ro-RO" w:eastAsia="ro-RO" w:bidi="ro-RO"/>
      </w:rPr>
    </w:lvl>
    <w:lvl w:ilvl="7" w:tplc="1D0219CE">
      <w:numFmt w:val="bullet"/>
      <w:lvlText w:val="•"/>
      <w:lvlJc w:val="left"/>
      <w:pPr>
        <w:ind w:left="6709" w:hanging="360"/>
      </w:pPr>
      <w:rPr>
        <w:rFonts w:hint="default"/>
        <w:lang w:val="ro-RO" w:eastAsia="ro-RO" w:bidi="ro-RO"/>
      </w:rPr>
    </w:lvl>
    <w:lvl w:ilvl="8" w:tplc="504E1882">
      <w:numFmt w:val="bullet"/>
      <w:lvlText w:val="•"/>
      <w:lvlJc w:val="left"/>
      <w:pPr>
        <w:ind w:left="7551" w:hanging="360"/>
      </w:pPr>
      <w:rPr>
        <w:rFonts w:hint="default"/>
        <w:lang w:val="ro-RO" w:eastAsia="ro-RO" w:bidi="ro-RO"/>
      </w:rPr>
    </w:lvl>
  </w:abstractNum>
  <w:abstractNum w:abstractNumId="101" w15:restartNumberingAfterBreak="0">
    <w:nsid w:val="72683FAC"/>
    <w:multiLevelType w:val="hybridMultilevel"/>
    <w:tmpl w:val="D1369148"/>
    <w:lvl w:ilvl="0" w:tplc="12E40B6A">
      <w:start w:val="6"/>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A2A962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0741522">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C24E6E4">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1D20672">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A855D4">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AE733A">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BFAC1BA">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CD26D0A">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27B38EB"/>
    <w:multiLevelType w:val="hybridMultilevel"/>
    <w:tmpl w:val="9D3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48B5653"/>
    <w:multiLevelType w:val="hybridMultilevel"/>
    <w:tmpl w:val="D020EE82"/>
    <w:lvl w:ilvl="0" w:tplc="8084E2A2">
      <w:start w:val="1"/>
      <w:numFmt w:val="upperLetter"/>
      <w:lvlText w:val="%1."/>
      <w:lvlJc w:val="left"/>
      <w:pPr>
        <w:ind w:left="15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E40B176">
      <w:start w:val="1"/>
      <w:numFmt w:val="lowerLetter"/>
      <w:lvlText w:val="%2"/>
      <w:lvlJc w:val="left"/>
      <w:pPr>
        <w:ind w:left="123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AACD788">
      <w:start w:val="1"/>
      <w:numFmt w:val="lowerRoman"/>
      <w:lvlText w:val="%3"/>
      <w:lvlJc w:val="left"/>
      <w:pPr>
        <w:ind w:left="195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F809CB6">
      <w:start w:val="1"/>
      <w:numFmt w:val="decimal"/>
      <w:lvlText w:val="%4"/>
      <w:lvlJc w:val="left"/>
      <w:pPr>
        <w:ind w:left="267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E1C9B76">
      <w:start w:val="1"/>
      <w:numFmt w:val="lowerLetter"/>
      <w:lvlText w:val="%5"/>
      <w:lvlJc w:val="left"/>
      <w:pPr>
        <w:ind w:left="33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5BC145A">
      <w:start w:val="1"/>
      <w:numFmt w:val="lowerRoman"/>
      <w:lvlText w:val="%6"/>
      <w:lvlJc w:val="left"/>
      <w:pPr>
        <w:ind w:left="411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6C29692">
      <w:start w:val="1"/>
      <w:numFmt w:val="decimal"/>
      <w:lvlText w:val="%7"/>
      <w:lvlJc w:val="left"/>
      <w:pPr>
        <w:ind w:left="483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0CCA21EE">
      <w:start w:val="1"/>
      <w:numFmt w:val="lowerLetter"/>
      <w:lvlText w:val="%8"/>
      <w:lvlJc w:val="left"/>
      <w:pPr>
        <w:ind w:left="555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60C07EA">
      <w:start w:val="1"/>
      <w:numFmt w:val="lowerRoman"/>
      <w:lvlText w:val="%9"/>
      <w:lvlJc w:val="left"/>
      <w:pPr>
        <w:ind w:left="627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69D2862"/>
    <w:multiLevelType w:val="hybridMultilevel"/>
    <w:tmpl w:val="086A2830"/>
    <w:lvl w:ilvl="0" w:tplc="28C221C6">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99EAE72">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D96FB3C">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37A383C">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FEC9E9A">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B4C650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EA6D50E">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D28EB3C">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B7212F2">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6DF1593"/>
    <w:multiLevelType w:val="hybridMultilevel"/>
    <w:tmpl w:val="3C9C9A58"/>
    <w:lvl w:ilvl="0" w:tplc="EE3287E0">
      <w:start w:val="3"/>
      <w:numFmt w:val="bullet"/>
      <w:lvlText w:val="-"/>
      <w:lvlJc w:val="left"/>
      <w:pPr>
        <w:ind w:left="397" w:hanging="360"/>
      </w:pPr>
      <w:rPr>
        <w:rFonts w:ascii="Trebuchet MS" w:eastAsia="Times New Roman" w:hAnsi="Trebuchet MS" w:cs="Times New Roman"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106" w15:restartNumberingAfterBreak="0">
    <w:nsid w:val="76FE4D50"/>
    <w:multiLevelType w:val="hybridMultilevel"/>
    <w:tmpl w:val="5F12A8B2"/>
    <w:lvl w:ilvl="0" w:tplc="45E49AE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405A18B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81A793A">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C0699A8">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5EA812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25250CC">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2EDE47D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73FC1ED2">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5405FE0">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7AF33AC"/>
    <w:multiLevelType w:val="hybridMultilevel"/>
    <w:tmpl w:val="8C6446EC"/>
    <w:lvl w:ilvl="0" w:tplc="0809000F">
      <w:start w:val="1"/>
      <w:numFmt w:val="decimal"/>
      <w:lvlText w:val="%1."/>
      <w:lvlJc w:val="left"/>
      <w:pPr>
        <w:ind w:left="720" w:hanging="360"/>
      </w:pPr>
      <w:rPr>
        <w:rFonts w:cs="Times New Roman" w:hint="default"/>
      </w:rPr>
    </w:lvl>
    <w:lvl w:ilvl="1" w:tplc="3A24F410">
      <w:start w:val="2"/>
      <w:numFmt w:val="bullet"/>
      <w:lvlText w:val="-"/>
      <w:lvlJc w:val="left"/>
      <w:pPr>
        <w:ind w:left="1440" w:hanging="360"/>
      </w:pPr>
      <w:rPr>
        <w:rFonts w:ascii="Trebuchet MS" w:eastAsia="Times New Roman" w:hAnsi="Trebuchet M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8" w15:restartNumberingAfterBreak="0">
    <w:nsid w:val="7854793D"/>
    <w:multiLevelType w:val="hybridMultilevel"/>
    <w:tmpl w:val="CAC8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896E06"/>
    <w:multiLevelType w:val="multilevel"/>
    <w:tmpl w:val="D7D211E6"/>
    <w:lvl w:ilvl="0">
      <w:start w:val="6"/>
      <w:numFmt w:val="decimal"/>
      <w:lvlText w:val="%1"/>
      <w:lvlJc w:val="left"/>
      <w:pPr>
        <w:ind w:left="649" w:hanging="543"/>
      </w:pPr>
      <w:rPr>
        <w:rFonts w:hint="default"/>
        <w:lang w:val="ro-RO" w:eastAsia="ro-RO" w:bidi="ro-RO"/>
      </w:rPr>
    </w:lvl>
    <w:lvl w:ilvl="1">
      <w:start w:val="1"/>
      <w:numFmt w:val="upperLetter"/>
      <w:lvlText w:val="%1.%2."/>
      <w:lvlJc w:val="left"/>
      <w:pPr>
        <w:ind w:left="649" w:hanging="543"/>
      </w:pPr>
      <w:rPr>
        <w:rFonts w:ascii="Trebuchet MS" w:eastAsia="Trebuchet MS" w:hAnsi="Trebuchet MS" w:cs="Trebuchet MS" w:hint="default"/>
        <w:b/>
        <w:bCs/>
        <w:spacing w:val="-2"/>
        <w:w w:val="100"/>
        <w:sz w:val="24"/>
        <w:szCs w:val="24"/>
        <w:lang w:val="ro-RO" w:eastAsia="ro-RO" w:bidi="ro-RO"/>
      </w:rPr>
    </w:lvl>
    <w:lvl w:ilvl="2">
      <w:numFmt w:val="bullet"/>
      <w:lvlText w:val=""/>
      <w:lvlJc w:val="left"/>
      <w:pPr>
        <w:ind w:left="827" w:hanging="428"/>
      </w:pPr>
      <w:rPr>
        <w:rFonts w:hint="default"/>
        <w:w w:val="100"/>
        <w:lang w:val="ro-RO" w:eastAsia="ro-RO" w:bidi="ro-RO"/>
      </w:rPr>
    </w:lvl>
    <w:lvl w:ilvl="3">
      <w:numFmt w:val="bullet"/>
      <w:lvlText w:val="•"/>
      <w:lvlJc w:val="left"/>
      <w:pPr>
        <w:ind w:left="2689" w:hanging="428"/>
      </w:pPr>
      <w:rPr>
        <w:rFonts w:hint="default"/>
        <w:lang w:val="ro-RO" w:eastAsia="ro-RO" w:bidi="ro-RO"/>
      </w:rPr>
    </w:lvl>
    <w:lvl w:ilvl="4">
      <w:numFmt w:val="bullet"/>
      <w:lvlText w:val="•"/>
      <w:lvlJc w:val="left"/>
      <w:pPr>
        <w:ind w:left="3624" w:hanging="428"/>
      </w:pPr>
      <w:rPr>
        <w:rFonts w:hint="default"/>
        <w:lang w:val="ro-RO" w:eastAsia="ro-RO" w:bidi="ro-RO"/>
      </w:rPr>
    </w:lvl>
    <w:lvl w:ilvl="5">
      <w:numFmt w:val="bullet"/>
      <w:lvlText w:val="•"/>
      <w:lvlJc w:val="left"/>
      <w:pPr>
        <w:ind w:left="4559" w:hanging="428"/>
      </w:pPr>
      <w:rPr>
        <w:rFonts w:hint="default"/>
        <w:lang w:val="ro-RO" w:eastAsia="ro-RO" w:bidi="ro-RO"/>
      </w:rPr>
    </w:lvl>
    <w:lvl w:ilvl="6">
      <w:numFmt w:val="bullet"/>
      <w:lvlText w:val="•"/>
      <w:lvlJc w:val="left"/>
      <w:pPr>
        <w:ind w:left="5494" w:hanging="428"/>
      </w:pPr>
      <w:rPr>
        <w:rFonts w:hint="default"/>
        <w:lang w:val="ro-RO" w:eastAsia="ro-RO" w:bidi="ro-RO"/>
      </w:rPr>
    </w:lvl>
    <w:lvl w:ilvl="7">
      <w:numFmt w:val="bullet"/>
      <w:lvlText w:val="•"/>
      <w:lvlJc w:val="left"/>
      <w:pPr>
        <w:ind w:left="6429" w:hanging="428"/>
      </w:pPr>
      <w:rPr>
        <w:rFonts w:hint="default"/>
        <w:lang w:val="ro-RO" w:eastAsia="ro-RO" w:bidi="ro-RO"/>
      </w:rPr>
    </w:lvl>
    <w:lvl w:ilvl="8">
      <w:numFmt w:val="bullet"/>
      <w:lvlText w:val="•"/>
      <w:lvlJc w:val="left"/>
      <w:pPr>
        <w:ind w:left="7364" w:hanging="428"/>
      </w:pPr>
      <w:rPr>
        <w:rFonts w:hint="default"/>
        <w:lang w:val="ro-RO" w:eastAsia="ro-RO" w:bidi="ro-RO"/>
      </w:rPr>
    </w:lvl>
  </w:abstractNum>
  <w:abstractNum w:abstractNumId="110" w15:restartNumberingAfterBreak="0">
    <w:nsid w:val="7AB546B9"/>
    <w:multiLevelType w:val="hybridMultilevel"/>
    <w:tmpl w:val="E998EF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C8F565B"/>
    <w:multiLevelType w:val="hybridMultilevel"/>
    <w:tmpl w:val="076E56A8"/>
    <w:lvl w:ilvl="0" w:tplc="94B43BE4">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7E2A5BE5"/>
    <w:multiLevelType w:val="hybridMultilevel"/>
    <w:tmpl w:val="AB102BDC"/>
    <w:lvl w:ilvl="0" w:tplc="9A3EC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EF6D64"/>
    <w:multiLevelType w:val="hybridMultilevel"/>
    <w:tmpl w:val="A3601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FB646EE"/>
    <w:multiLevelType w:val="hybridMultilevel"/>
    <w:tmpl w:val="E5A4777C"/>
    <w:lvl w:ilvl="0" w:tplc="E3444D0E">
      <w:start w:val="1"/>
      <w:numFmt w:val="lowerLetter"/>
      <w:lvlText w:val="%1)"/>
      <w:lvlJc w:val="left"/>
      <w:pPr>
        <w:ind w:left="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56C49D4">
      <w:start w:val="1"/>
      <w:numFmt w:val="lowerLetter"/>
      <w:lvlText w:val="%2"/>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23ABD40">
      <w:start w:val="1"/>
      <w:numFmt w:val="lowerRoman"/>
      <w:lvlText w:val="%3"/>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CDCB8FE">
      <w:start w:val="1"/>
      <w:numFmt w:val="decimal"/>
      <w:lvlText w:val="%4"/>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83CDCFE">
      <w:start w:val="1"/>
      <w:numFmt w:val="lowerLetter"/>
      <w:lvlText w:val="%5"/>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1CA6868">
      <w:start w:val="1"/>
      <w:numFmt w:val="lowerRoman"/>
      <w:lvlText w:val="%6"/>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17AE7A2">
      <w:start w:val="1"/>
      <w:numFmt w:val="decimal"/>
      <w:lvlText w:val="%7"/>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D781C46">
      <w:start w:val="1"/>
      <w:numFmt w:val="lowerLetter"/>
      <w:lvlText w:val="%8"/>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143146">
      <w:start w:val="1"/>
      <w:numFmt w:val="lowerRoman"/>
      <w:lvlText w:val="%9"/>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03"/>
  </w:num>
  <w:num w:numId="3">
    <w:abstractNumId w:val="13"/>
  </w:num>
  <w:num w:numId="4">
    <w:abstractNumId w:val="81"/>
  </w:num>
  <w:num w:numId="5">
    <w:abstractNumId w:val="12"/>
  </w:num>
  <w:num w:numId="6">
    <w:abstractNumId w:val="50"/>
  </w:num>
  <w:num w:numId="7">
    <w:abstractNumId w:val="24"/>
  </w:num>
  <w:num w:numId="8">
    <w:abstractNumId w:val="77"/>
  </w:num>
  <w:num w:numId="9">
    <w:abstractNumId w:val="93"/>
  </w:num>
  <w:num w:numId="10">
    <w:abstractNumId w:val="72"/>
  </w:num>
  <w:num w:numId="11">
    <w:abstractNumId w:val="17"/>
  </w:num>
  <w:num w:numId="12">
    <w:abstractNumId w:val="89"/>
  </w:num>
  <w:num w:numId="13">
    <w:abstractNumId w:val="106"/>
  </w:num>
  <w:num w:numId="14">
    <w:abstractNumId w:val="70"/>
  </w:num>
  <w:num w:numId="15">
    <w:abstractNumId w:val="87"/>
  </w:num>
  <w:num w:numId="16">
    <w:abstractNumId w:val="45"/>
  </w:num>
  <w:num w:numId="17">
    <w:abstractNumId w:val="16"/>
  </w:num>
  <w:num w:numId="18">
    <w:abstractNumId w:val="51"/>
  </w:num>
  <w:num w:numId="19">
    <w:abstractNumId w:val="96"/>
  </w:num>
  <w:num w:numId="20">
    <w:abstractNumId w:val="52"/>
  </w:num>
  <w:num w:numId="21">
    <w:abstractNumId w:val="101"/>
  </w:num>
  <w:num w:numId="22">
    <w:abstractNumId w:val="75"/>
  </w:num>
  <w:num w:numId="23">
    <w:abstractNumId w:val="38"/>
  </w:num>
  <w:num w:numId="24">
    <w:abstractNumId w:val="76"/>
  </w:num>
  <w:num w:numId="25">
    <w:abstractNumId w:val="60"/>
  </w:num>
  <w:num w:numId="26">
    <w:abstractNumId w:val="53"/>
  </w:num>
  <w:num w:numId="27">
    <w:abstractNumId w:val="114"/>
  </w:num>
  <w:num w:numId="28">
    <w:abstractNumId w:val="88"/>
  </w:num>
  <w:num w:numId="29">
    <w:abstractNumId w:val="104"/>
  </w:num>
  <w:num w:numId="30">
    <w:abstractNumId w:val="14"/>
  </w:num>
  <w:num w:numId="31">
    <w:abstractNumId w:val="36"/>
  </w:num>
  <w:num w:numId="32">
    <w:abstractNumId w:val="57"/>
  </w:num>
  <w:num w:numId="33">
    <w:abstractNumId w:val="23"/>
  </w:num>
  <w:num w:numId="34">
    <w:abstractNumId w:val="3"/>
  </w:num>
  <w:num w:numId="35">
    <w:abstractNumId w:val="111"/>
  </w:num>
  <w:num w:numId="36">
    <w:abstractNumId w:val="11"/>
  </w:num>
  <w:num w:numId="37">
    <w:abstractNumId w:val="19"/>
  </w:num>
  <w:num w:numId="38">
    <w:abstractNumId w:val="90"/>
  </w:num>
  <w:num w:numId="39">
    <w:abstractNumId w:val="74"/>
  </w:num>
  <w:num w:numId="40">
    <w:abstractNumId w:val="21"/>
  </w:num>
  <w:num w:numId="41">
    <w:abstractNumId w:val="41"/>
  </w:num>
  <w:num w:numId="42">
    <w:abstractNumId w:val="2"/>
  </w:num>
  <w:num w:numId="43">
    <w:abstractNumId w:val="59"/>
  </w:num>
  <w:num w:numId="44">
    <w:abstractNumId w:val="55"/>
  </w:num>
  <w:num w:numId="45">
    <w:abstractNumId w:val="30"/>
  </w:num>
  <w:num w:numId="46">
    <w:abstractNumId w:val="66"/>
  </w:num>
  <w:num w:numId="47">
    <w:abstractNumId w:val="91"/>
  </w:num>
  <w:num w:numId="48">
    <w:abstractNumId w:val="102"/>
  </w:num>
  <w:num w:numId="49">
    <w:abstractNumId w:val="6"/>
  </w:num>
  <w:num w:numId="50">
    <w:abstractNumId w:val="97"/>
  </w:num>
  <w:num w:numId="51">
    <w:abstractNumId w:val="22"/>
  </w:num>
  <w:num w:numId="52">
    <w:abstractNumId w:val="8"/>
  </w:num>
  <w:num w:numId="53">
    <w:abstractNumId w:val="62"/>
  </w:num>
  <w:num w:numId="54">
    <w:abstractNumId w:val="0"/>
  </w:num>
  <w:num w:numId="55">
    <w:abstractNumId w:val="95"/>
  </w:num>
  <w:num w:numId="56">
    <w:abstractNumId w:val="26"/>
  </w:num>
  <w:num w:numId="57">
    <w:abstractNumId w:val="85"/>
  </w:num>
  <w:num w:numId="58">
    <w:abstractNumId w:val="20"/>
  </w:num>
  <w:num w:numId="59">
    <w:abstractNumId w:val="113"/>
  </w:num>
  <w:num w:numId="60">
    <w:abstractNumId w:val="5"/>
  </w:num>
  <w:num w:numId="61">
    <w:abstractNumId w:val="37"/>
  </w:num>
  <w:num w:numId="62">
    <w:abstractNumId w:val="92"/>
  </w:num>
  <w:num w:numId="63">
    <w:abstractNumId w:val="18"/>
  </w:num>
  <w:num w:numId="64">
    <w:abstractNumId w:val="78"/>
  </w:num>
  <w:num w:numId="65">
    <w:abstractNumId w:val="56"/>
  </w:num>
  <w:num w:numId="66">
    <w:abstractNumId w:val="28"/>
  </w:num>
  <w:num w:numId="67">
    <w:abstractNumId w:val="107"/>
  </w:num>
  <w:num w:numId="68">
    <w:abstractNumId w:val="42"/>
  </w:num>
  <w:num w:numId="69">
    <w:abstractNumId w:val="25"/>
  </w:num>
  <w:num w:numId="70">
    <w:abstractNumId w:val="84"/>
  </w:num>
  <w:num w:numId="71">
    <w:abstractNumId w:val="71"/>
  </w:num>
  <w:num w:numId="72">
    <w:abstractNumId w:val="108"/>
  </w:num>
  <w:num w:numId="73">
    <w:abstractNumId w:val="40"/>
  </w:num>
  <w:num w:numId="74">
    <w:abstractNumId w:val="83"/>
  </w:num>
  <w:num w:numId="75">
    <w:abstractNumId w:val="4"/>
  </w:num>
  <w:num w:numId="76">
    <w:abstractNumId w:val="79"/>
  </w:num>
  <w:num w:numId="77">
    <w:abstractNumId w:val="7"/>
  </w:num>
  <w:num w:numId="78">
    <w:abstractNumId w:val="63"/>
  </w:num>
  <w:num w:numId="79">
    <w:abstractNumId w:val="73"/>
  </w:num>
  <w:num w:numId="80">
    <w:abstractNumId w:val="34"/>
  </w:num>
  <w:num w:numId="81">
    <w:abstractNumId w:val="32"/>
  </w:num>
  <w:num w:numId="82">
    <w:abstractNumId w:val="48"/>
  </w:num>
  <w:num w:numId="83">
    <w:abstractNumId w:val="67"/>
  </w:num>
  <w:num w:numId="84">
    <w:abstractNumId w:val="61"/>
  </w:num>
  <w:num w:numId="85">
    <w:abstractNumId w:val="43"/>
  </w:num>
  <w:num w:numId="86">
    <w:abstractNumId w:val="44"/>
  </w:num>
  <w:num w:numId="87">
    <w:abstractNumId w:val="9"/>
  </w:num>
  <w:num w:numId="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num>
  <w:num w:numId="92">
    <w:abstractNumId w:val="0"/>
  </w:num>
  <w:num w:numId="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3"/>
  </w:num>
  <w:num w:numId="96">
    <w:abstractNumId w:val="58"/>
  </w:num>
  <w:num w:numId="97">
    <w:abstractNumId w:val="68"/>
  </w:num>
  <w:num w:numId="98">
    <w:abstractNumId w:val="80"/>
  </w:num>
  <w:num w:numId="99">
    <w:abstractNumId w:val="10"/>
  </w:num>
  <w:num w:numId="100">
    <w:abstractNumId w:val="39"/>
  </w:num>
  <w:num w:numId="101">
    <w:abstractNumId w:val="105"/>
  </w:num>
  <w:num w:numId="102">
    <w:abstractNumId w:val="31"/>
  </w:num>
  <w:num w:numId="103">
    <w:abstractNumId w:val="100"/>
  </w:num>
  <w:num w:numId="104">
    <w:abstractNumId w:val="64"/>
  </w:num>
  <w:num w:numId="105">
    <w:abstractNumId w:val="15"/>
  </w:num>
  <w:num w:numId="106">
    <w:abstractNumId w:val="49"/>
  </w:num>
  <w:num w:numId="107">
    <w:abstractNumId w:val="27"/>
  </w:num>
  <w:num w:numId="108">
    <w:abstractNumId w:val="94"/>
  </w:num>
  <w:num w:numId="109">
    <w:abstractNumId w:val="35"/>
  </w:num>
  <w:num w:numId="110">
    <w:abstractNumId w:val="47"/>
  </w:num>
  <w:num w:numId="111">
    <w:abstractNumId w:val="54"/>
  </w:num>
  <w:num w:numId="112">
    <w:abstractNumId w:val="98"/>
  </w:num>
  <w:num w:numId="113">
    <w:abstractNumId w:val="99"/>
  </w:num>
  <w:num w:numId="114">
    <w:abstractNumId w:val="33"/>
  </w:num>
  <w:num w:numId="115">
    <w:abstractNumId w:val="69"/>
  </w:num>
  <w:num w:numId="116">
    <w:abstractNumId w:val="110"/>
  </w:num>
  <w:num w:numId="117">
    <w:abstractNumId w:val="46"/>
  </w:num>
  <w:num w:numId="118">
    <w:abstractNumId w:val="112"/>
  </w:num>
  <w:num w:numId="119">
    <w:abstractNumId w:val="86"/>
  </w:num>
  <w:num w:numId="120">
    <w:abstractNumId w:val="29"/>
  </w:num>
  <w:num w:numId="121">
    <w:abstractNumId w:val="109"/>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a Burlacu">
    <w15:presenceInfo w15:providerId="Windows Live" w15:userId="4060fff9a8c1f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94"/>
    <w:rsid w:val="00001EA8"/>
    <w:rsid w:val="0000372F"/>
    <w:rsid w:val="00006C2F"/>
    <w:rsid w:val="00016F47"/>
    <w:rsid w:val="0002179D"/>
    <w:rsid w:val="00027066"/>
    <w:rsid w:val="0002771A"/>
    <w:rsid w:val="00031A5E"/>
    <w:rsid w:val="000336B0"/>
    <w:rsid w:val="00035E22"/>
    <w:rsid w:val="00042154"/>
    <w:rsid w:val="00047B3E"/>
    <w:rsid w:val="00066747"/>
    <w:rsid w:val="000807A5"/>
    <w:rsid w:val="000925E4"/>
    <w:rsid w:val="00097F4C"/>
    <w:rsid w:val="000A61C8"/>
    <w:rsid w:val="000B01F9"/>
    <w:rsid w:val="000D1B8A"/>
    <w:rsid w:val="000D4674"/>
    <w:rsid w:val="000D5086"/>
    <w:rsid w:val="000D58D7"/>
    <w:rsid w:val="000D5A34"/>
    <w:rsid w:val="000E4688"/>
    <w:rsid w:val="000F2AB3"/>
    <w:rsid w:val="000F56B1"/>
    <w:rsid w:val="000F5F34"/>
    <w:rsid w:val="00101F0D"/>
    <w:rsid w:val="0011294F"/>
    <w:rsid w:val="00114F96"/>
    <w:rsid w:val="001206CC"/>
    <w:rsid w:val="00131AB3"/>
    <w:rsid w:val="0013308C"/>
    <w:rsid w:val="00147BAF"/>
    <w:rsid w:val="00155FC5"/>
    <w:rsid w:val="00156B95"/>
    <w:rsid w:val="0015738C"/>
    <w:rsid w:val="00166C28"/>
    <w:rsid w:val="0016749C"/>
    <w:rsid w:val="00182CDB"/>
    <w:rsid w:val="001A5369"/>
    <w:rsid w:val="001B4570"/>
    <w:rsid w:val="001B4F2F"/>
    <w:rsid w:val="001C071C"/>
    <w:rsid w:val="001C655F"/>
    <w:rsid w:val="001D14D4"/>
    <w:rsid w:val="001F11A1"/>
    <w:rsid w:val="00200690"/>
    <w:rsid w:val="002008E1"/>
    <w:rsid w:val="00207D0B"/>
    <w:rsid w:val="0021322D"/>
    <w:rsid w:val="00235972"/>
    <w:rsid w:val="002372CE"/>
    <w:rsid w:val="00241386"/>
    <w:rsid w:val="002432CE"/>
    <w:rsid w:val="00255457"/>
    <w:rsid w:val="00275F15"/>
    <w:rsid w:val="00293C0F"/>
    <w:rsid w:val="002A0C3C"/>
    <w:rsid w:val="002D0B48"/>
    <w:rsid w:val="002D33FD"/>
    <w:rsid w:val="002E5514"/>
    <w:rsid w:val="002E79E2"/>
    <w:rsid w:val="002F1CE3"/>
    <w:rsid w:val="002F2CCC"/>
    <w:rsid w:val="00305F48"/>
    <w:rsid w:val="00323C7A"/>
    <w:rsid w:val="0032686E"/>
    <w:rsid w:val="00333E87"/>
    <w:rsid w:val="0033654C"/>
    <w:rsid w:val="00370C59"/>
    <w:rsid w:val="003836CA"/>
    <w:rsid w:val="00384CA0"/>
    <w:rsid w:val="003C0F7E"/>
    <w:rsid w:val="003C349D"/>
    <w:rsid w:val="003D1FEC"/>
    <w:rsid w:val="003E3676"/>
    <w:rsid w:val="003E5F14"/>
    <w:rsid w:val="003F0E69"/>
    <w:rsid w:val="003F3BFF"/>
    <w:rsid w:val="003F636A"/>
    <w:rsid w:val="00411FC0"/>
    <w:rsid w:val="00414CB3"/>
    <w:rsid w:val="00453607"/>
    <w:rsid w:val="004546CD"/>
    <w:rsid w:val="00454885"/>
    <w:rsid w:val="00456CCD"/>
    <w:rsid w:val="004B3A19"/>
    <w:rsid w:val="004C07B3"/>
    <w:rsid w:val="004F1EC3"/>
    <w:rsid w:val="00504083"/>
    <w:rsid w:val="00515D90"/>
    <w:rsid w:val="00516099"/>
    <w:rsid w:val="00524BA2"/>
    <w:rsid w:val="00526E94"/>
    <w:rsid w:val="005334C7"/>
    <w:rsid w:val="00534394"/>
    <w:rsid w:val="005378B5"/>
    <w:rsid w:val="00550814"/>
    <w:rsid w:val="00565494"/>
    <w:rsid w:val="00574CD6"/>
    <w:rsid w:val="00593C9C"/>
    <w:rsid w:val="00596025"/>
    <w:rsid w:val="005976F0"/>
    <w:rsid w:val="005A2EF4"/>
    <w:rsid w:val="005B7229"/>
    <w:rsid w:val="005C02EF"/>
    <w:rsid w:val="005C3383"/>
    <w:rsid w:val="005C5873"/>
    <w:rsid w:val="005D1B43"/>
    <w:rsid w:val="005D250E"/>
    <w:rsid w:val="00612934"/>
    <w:rsid w:val="006148FE"/>
    <w:rsid w:val="006204FD"/>
    <w:rsid w:val="00623C8E"/>
    <w:rsid w:val="006350F5"/>
    <w:rsid w:val="00635505"/>
    <w:rsid w:val="006450CF"/>
    <w:rsid w:val="006462CA"/>
    <w:rsid w:val="00652B7A"/>
    <w:rsid w:val="00663B2D"/>
    <w:rsid w:val="00666510"/>
    <w:rsid w:val="00675666"/>
    <w:rsid w:val="00677824"/>
    <w:rsid w:val="00686F30"/>
    <w:rsid w:val="00690633"/>
    <w:rsid w:val="006970C2"/>
    <w:rsid w:val="00697C5E"/>
    <w:rsid w:val="006A60F4"/>
    <w:rsid w:val="006A798A"/>
    <w:rsid w:val="006B0E46"/>
    <w:rsid w:val="006B3147"/>
    <w:rsid w:val="006B6AF4"/>
    <w:rsid w:val="006C613B"/>
    <w:rsid w:val="006D0414"/>
    <w:rsid w:val="006F0739"/>
    <w:rsid w:val="006F6511"/>
    <w:rsid w:val="00725942"/>
    <w:rsid w:val="007278F0"/>
    <w:rsid w:val="0074329B"/>
    <w:rsid w:val="00743F12"/>
    <w:rsid w:val="00747BEE"/>
    <w:rsid w:val="00753022"/>
    <w:rsid w:val="00755435"/>
    <w:rsid w:val="007928B7"/>
    <w:rsid w:val="007A066D"/>
    <w:rsid w:val="007A1F3F"/>
    <w:rsid w:val="007A1F41"/>
    <w:rsid w:val="007A6FA1"/>
    <w:rsid w:val="007C1594"/>
    <w:rsid w:val="007C2212"/>
    <w:rsid w:val="007C3316"/>
    <w:rsid w:val="007D1C73"/>
    <w:rsid w:val="007D7A52"/>
    <w:rsid w:val="007F0446"/>
    <w:rsid w:val="007F6034"/>
    <w:rsid w:val="007F66CF"/>
    <w:rsid w:val="00801648"/>
    <w:rsid w:val="0080428F"/>
    <w:rsid w:val="008155A9"/>
    <w:rsid w:val="00816C08"/>
    <w:rsid w:val="00820106"/>
    <w:rsid w:val="00821DC8"/>
    <w:rsid w:val="00830DBF"/>
    <w:rsid w:val="00850B8A"/>
    <w:rsid w:val="00854121"/>
    <w:rsid w:val="00862463"/>
    <w:rsid w:val="00862915"/>
    <w:rsid w:val="00872C15"/>
    <w:rsid w:val="008744C5"/>
    <w:rsid w:val="00874826"/>
    <w:rsid w:val="008845D9"/>
    <w:rsid w:val="008850B5"/>
    <w:rsid w:val="008B0D5E"/>
    <w:rsid w:val="008C77E4"/>
    <w:rsid w:val="008D0C72"/>
    <w:rsid w:val="008E2CBF"/>
    <w:rsid w:val="008E6DF9"/>
    <w:rsid w:val="0090567E"/>
    <w:rsid w:val="009059D5"/>
    <w:rsid w:val="00912086"/>
    <w:rsid w:val="009212DA"/>
    <w:rsid w:val="00921BF6"/>
    <w:rsid w:val="00924930"/>
    <w:rsid w:val="009343B7"/>
    <w:rsid w:val="009352A6"/>
    <w:rsid w:val="00937437"/>
    <w:rsid w:val="00937ACC"/>
    <w:rsid w:val="00943CEA"/>
    <w:rsid w:val="00947C5D"/>
    <w:rsid w:val="00967244"/>
    <w:rsid w:val="009749C0"/>
    <w:rsid w:val="00975DB6"/>
    <w:rsid w:val="00980E96"/>
    <w:rsid w:val="00990D02"/>
    <w:rsid w:val="009910AA"/>
    <w:rsid w:val="00991E70"/>
    <w:rsid w:val="00996854"/>
    <w:rsid w:val="009A30A1"/>
    <w:rsid w:val="009A3EEC"/>
    <w:rsid w:val="009C54B3"/>
    <w:rsid w:val="009C7374"/>
    <w:rsid w:val="009D3115"/>
    <w:rsid w:val="009D4AB5"/>
    <w:rsid w:val="009F46D6"/>
    <w:rsid w:val="00A06772"/>
    <w:rsid w:val="00A302CF"/>
    <w:rsid w:val="00A50D28"/>
    <w:rsid w:val="00A512BF"/>
    <w:rsid w:val="00A57F33"/>
    <w:rsid w:val="00A611AF"/>
    <w:rsid w:val="00A756CE"/>
    <w:rsid w:val="00A778C8"/>
    <w:rsid w:val="00A92841"/>
    <w:rsid w:val="00A965E1"/>
    <w:rsid w:val="00AA5DF4"/>
    <w:rsid w:val="00AA74BE"/>
    <w:rsid w:val="00AD3C42"/>
    <w:rsid w:val="00AE1AA8"/>
    <w:rsid w:val="00AE6545"/>
    <w:rsid w:val="00AF418C"/>
    <w:rsid w:val="00AF4E4F"/>
    <w:rsid w:val="00B019E1"/>
    <w:rsid w:val="00B05386"/>
    <w:rsid w:val="00B1194D"/>
    <w:rsid w:val="00B30A14"/>
    <w:rsid w:val="00B408B6"/>
    <w:rsid w:val="00B41A09"/>
    <w:rsid w:val="00B57CDC"/>
    <w:rsid w:val="00B80649"/>
    <w:rsid w:val="00B954D2"/>
    <w:rsid w:val="00C03BB7"/>
    <w:rsid w:val="00C3384E"/>
    <w:rsid w:val="00C36219"/>
    <w:rsid w:val="00C4597C"/>
    <w:rsid w:val="00C476AC"/>
    <w:rsid w:val="00C621F2"/>
    <w:rsid w:val="00C63D1B"/>
    <w:rsid w:val="00C77238"/>
    <w:rsid w:val="00C91EBA"/>
    <w:rsid w:val="00C963B3"/>
    <w:rsid w:val="00CA46F8"/>
    <w:rsid w:val="00CB26A7"/>
    <w:rsid w:val="00CB6E18"/>
    <w:rsid w:val="00CC01C8"/>
    <w:rsid w:val="00CC3482"/>
    <w:rsid w:val="00CD113E"/>
    <w:rsid w:val="00CE1D80"/>
    <w:rsid w:val="00CE41D7"/>
    <w:rsid w:val="00CE6784"/>
    <w:rsid w:val="00CE7774"/>
    <w:rsid w:val="00CF3988"/>
    <w:rsid w:val="00CF4650"/>
    <w:rsid w:val="00D06667"/>
    <w:rsid w:val="00D1240E"/>
    <w:rsid w:val="00D1644D"/>
    <w:rsid w:val="00D179C6"/>
    <w:rsid w:val="00D206E6"/>
    <w:rsid w:val="00D27870"/>
    <w:rsid w:val="00D31077"/>
    <w:rsid w:val="00D431F2"/>
    <w:rsid w:val="00D433A4"/>
    <w:rsid w:val="00D668D6"/>
    <w:rsid w:val="00D672F4"/>
    <w:rsid w:val="00D67FCD"/>
    <w:rsid w:val="00D716C4"/>
    <w:rsid w:val="00D82344"/>
    <w:rsid w:val="00D87363"/>
    <w:rsid w:val="00D943ED"/>
    <w:rsid w:val="00D96DF5"/>
    <w:rsid w:val="00DA4C51"/>
    <w:rsid w:val="00DA5C11"/>
    <w:rsid w:val="00DD4B75"/>
    <w:rsid w:val="00DE3375"/>
    <w:rsid w:val="00DF2D6A"/>
    <w:rsid w:val="00E01ED8"/>
    <w:rsid w:val="00E0233E"/>
    <w:rsid w:val="00E0396B"/>
    <w:rsid w:val="00E041C8"/>
    <w:rsid w:val="00E05931"/>
    <w:rsid w:val="00E0776D"/>
    <w:rsid w:val="00E11CE9"/>
    <w:rsid w:val="00E2389B"/>
    <w:rsid w:val="00E35DAE"/>
    <w:rsid w:val="00E37C1C"/>
    <w:rsid w:val="00E53E43"/>
    <w:rsid w:val="00E65787"/>
    <w:rsid w:val="00E714F4"/>
    <w:rsid w:val="00E733BF"/>
    <w:rsid w:val="00E76007"/>
    <w:rsid w:val="00E808BC"/>
    <w:rsid w:val="00E8632D"/>
    <w:rsid w:val="00E863E2"/>
    <w:rsid w:val="00E86736"/>
    <w:rsid w:val="00EC1EC6"/>
    <w:rsid w:val="00ED3D84"/>
    <w:rsid w:val="00ED3F35"/>
    <w:rsid w:val="00ED48FB"/>
    <w:rsid w:val="00EE1A0D"/>
    <w:rsid w:val="00EE465C"/>
    <w:rsid w:val="00F0639B"/>
    <w:rsid w:val="00F17B82"/>
    <w:rsid w:val="00F20063"/>
    <w:rsid w:val="00F45322"/>
    <w:rsid w:val="00F5318C"/>
    <w:rsid w:val="00F76BD6"/>
    <w:rsid w:val="00F925F7"/>
    <w:rsid w:val="00FA378C"/>
    <w:rsid w:val="00FC3181"/>
    <w:rsid w:val="00FD1D93"/>
    <w:rsid w:val="00FD7EE4"/>
    <w:rsid w:val="00FE246C"/>
    <w:rsid w:val="00FF5EC7"/>
    <w:rsid w:val="00FF6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31E75"/>
  <w15:docId w15:val="{896BDE1D-9746-4A0A-BB8C-C8765FCC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right="59" w:firstLine="710"/>
      <w:jc w:val="both"/>
    </w:pPr>
    <w:rPr>
      <w:rFonts w:ascii="Trebuchet MS" w:eastAsia="Trebuchet MS" w:hAnsi="Trebuchet MS" w:cs="Trebuchet MS"/>
      <w:color w:val="000000"/>
      <w:lang w:val="ro-RO"/>
    </w:rPr>
  </w:style>
  <w:style w:type="paragraph" w:styleId="Heading1">
    <w:name w:val="heading 1"/>
    <w:next w:val="Normal"/>
    <w:link w:val="Heading1Char"/>
    <w:uiPriority w:val="9"/>
    <w:unhideWhenUsed/>
    <w:qFormat/>
    <w:pPr>
      <w:keepNext/>
      <w:keepLines/>
      <w:spacing w:after="4" w:line="268" w:lineRule="auto"/>
      <w:ind w:left="10" w:hanging="10"/>
      <w:outlineLvl w:val="0"/>
    </w:pPr>
    <w:rPr>
      <w:rFonts w:ascii="Trebuchet MS" w:eastAsia="Trebuchet MS" w:hAnsi="Trebuchet MS" w:cs="Trebuchet MS"/>
      <w:b/>
      <w:color w:val="000000"/>
    </w:rPr>
  </w:style>
  <w:style w:type="paragraph" w:styleId="Heading2">
    <w:name w:val="heading 2"/>
    <w:next w:val="Normal"/>
    <w:link w:val="Heading2Char"/>
    <w:uiPriority w:val="9"/>
    <w:unhideWhenUsed/>
    <w:qFormat/>
    <w:pPr>
      <w:keepNext/>
      <w:keepLines/>
      <w:spacing w:after="8" w:line="267" w:lineRule="auto"/>
      <w:ind w:left="10" w:hanging="10"/>
      <w:outlineLvl w:val="1"/>
    </w:pPr>
    <w:rPr>
      <w:rFonts w:ascii="Trebuchet MS" w:eastAsia="Trebuchet MS" w:hAnsi="Trebuchet MS" w:cs="Trebuchet MS"/>
      <w:b/>
      <w:i/>
      <w:color w:val="000000"/>
    </w:rPr>
  </w:style>
  <w:style w:type="paragraph" w:styleId="Heading4">
    <w:name w:val="heading 4"/>
    <w:basedOn w:val="Normal"/>
    <w:next w:val="Normal"/>
    <w:link w:val="Heading4Char"/>
    <w:uiPriority w:val="9"/>
    <w:semiHidden/>
    <w:unhideWhenUsed/>
    <w:qFormat/>
    <w:rsid w:val="00016F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character" w:customStyle="1" w:styleId="Heading2Char">
    <w:name w:val="Heading 2 Char"/>
    <w:link w:val="Heading2"/>
    <w:rPr>
      <w:rFonts w:ascii="Trebuchet MS" w:eastAsia="Trebuchet MS" w:hAnsi="Trebuchet MS" w:cs="Trebuchet MS"/>
      <w:b/>
      <w:i/>
      <w:color w:val="000000"/>
      <w:sz w:val="22"/>
    </w:rPr>
  </w:style>
  <w:style w:type="paragraph" w:customStyle="1" w:styleId="footnotedescription">
    <w:name w:val="footnote description"/>
    <w:next w:val="Normal"/>
    <w:link w:val="footnotedescriptionChar"/>
    <w:hidden/>
    <w:pPr>
      <w:spacing w:after="0" w:line="266" w:lineRule="auto"/>
      <w:ind w:right="59"/>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450CF"/>
    <w:pPr>
      <w:ind w:left="720"/>
      <w:contextualSpacing/>
    </w:pPr>
  </w:style>
  <w:style w:type="paragraph" w:styleId="Footer">
    <w:name w:val="footer"/>
    <w:basedOn w:val="Normal"/>
    <w:link w:val="FooterChar"/>
    <w:uiPriority w:val="99"/>
    <w:unhideWhenUsed/>
    <w:rsid w:val="000D5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086"/>
    <w:rPr>
      <w:rFonts w:ascii="Trebuchet MS" w:eastAsia="Trebuchet MS" w:hAnsi="Trebuchet MS" w:cs="Trebuchet MS"/>
      <w:noProof/>
      <w:color w:val="000000"/>
      <w:lang w:val="ro-RO"/>
    </w:rPr>
  </w:style>
  <w:style w:type="paragraph" w:styleId="FootnoteText">
    <w:name w:val="footnote text"/>
    <w:basedOn w:val="Normal"/>
    <w:link w:val="FootnoteTextChar"/>
    <w:uiPriority w:val="99"/>
    <w:semiHidden/>
    <w:unhideWhenUsed/>
    <w:rsid w:val="009D3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115"/>
    <w:rPr>
      <w:rFonts w:ascii="Trebuchet MS" w:eastAsia="Trebuchet MS" w:hAnsi="Trebuchet MS" w:cs="Trebuchet MS"/>
      <w:noProof/>
      <w:color w:val="000000"/>
      <w:sz w:val="20"/>
      <w:szCs w:val="20"/>
      <w:lang w:val="ro-RO"/>
    </w:rPr>
  </w:style>
  <w:style w:type="character" w:styleId="FootnoteReference">
    <w:name w:val="footnote reference"/>
    <w:basedOn w:val="DefaultParagraphFont"/>
    <w:uiPriority w:val="99"/>
    <w:semiHidden/>
    <w:unhideWhenUsed/>
    <w:rsid w:val="009D3115"/>
    <w:rPr>
      <w:vertAlign w:val="superscript"/>
    </w:rPr>
  </w:style>
  <w:style w:type="character" w:styleId="PlaceholderText">
    <w:name w:val="Placeholder Text"/>
    <w:basedOn w:val="DefaultParagraphFont"/>
    <w:uiPriority w:val="99"/>
    <w:semiHidden/>
    <w:rsid w:val="00924930"/>
    <w:rPr>
      <w:color w:val="808080"/>
    </w:rPr>
  </w:style>
  <w:style w:type="paragraph" w:styleId="BalloonText">
    <w:name w:val="Balloon Text"/>
    <w:basedOn w:val="Normal"/>
    <w:link w:val="BalloonTextChar"/>
    <w:uiPriority w:val="99"/>
    <w:semiHidden/>
    <w:unhideWhenUsed/>
    <w:rsid w:val="00E8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E2"/>
    <w:rPr>
      <w:rFonts w:ascii="Segoe UI" w:eastAsia="Trebuchet MS" w:hAnsi="Segoe UI" w:cs="Segoe UI"/>
      <w:noProof/>
      <w:color w:val="000000"/>
      <w:sz w:val="18"/>
      <w:szCs w:val="18"/>
      <w:lang w:val="ro-RO"/>
    </w:rPr>
  </w:style>
  <w:style w:type="paragraph" w:customStyle="1" w:styleId="Default">
    <w:name w:val="Default"/>
    <w:rsid w:val="00AF4E4F"/>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uiPriority w:val="39"/>
    <w:rsid w:val="00DA4C51"/>
    <w:pPr>
      <w:spacing w:after="0" w:line="240" w:lineRule="auto"/>
    </w:pPr>
    <w:rPr>
      <w:rFonts w:eastAsia="Calibr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0"/>
    <w:uiPriority w:val="39"/>
    <w:rsid w:val="0074329B"/>
    <w:pPr>
      <w:spacing w:after="0" w:line="240" w:lineRule="auto"/>
    </w:pPr>
    <w:rPr>
      <w:rFonts w:ascii="Calibri" w:eastAsia="Calibri" w:hAnsi="Calibri" w:cs="Times New Roman"/>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6034"/>
    <w:pPr>
      <w:spacing w:after="0" w:line="240" w:lineRule="auto"/>
    </w:pPr>
    <w:rPr>
      <w:rFonts w:ascii="Trebuchet MS" w:eastAsia="Trebuchet MS" w:hAnsi="Trebuchet MS" w:cs="Trebuchet MS"/>
      <w:noProof/>
      <w:color w:val="000000"/>
      <w:lang w:val="ro-RO"/>
    </w:rPr>
  </w:style>
  <w:style w:type="table" w:customStyle="1" w:styleId="TableNormal1">
    <w:name w:val="Table Normal1"/>
    <w:uiPriority w:val="2"/>
    <w:semiHidden/>
    <w:unhideWhenUsed/>
    <w:qFormat/>
    <w:rsid w:val="00FA378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78C"/>
    <w:pPr>
      <w:widowControl w:val="0"/>
      <w:autoSpaceDE w:val="0"/>
      <w:autoSpaceDN w:val="0"/>
      <w:spacing w:after="0" w:line="240" w:lineRule="auto"/>
      <w:ind w:left="107" w:right="0" w:firstLine="0"/>
      <w:jc w:val="left"/>
    </w:pPr>
    <w:rPr>
      <w:color w:val="auto"/>
      <w:lang w:eastAsia="ro-RO" w:bidi="ro-RO"/>
    </w:rPr>
  </w:style>
  <w:style w:type="paragraph" w:styleId="Header">
    <w:name w:val="header"/>
    <w:basedOn w:val="Normal"/>
    <w:link w:val="HeaderChar"/>
    <w:uiPriority w:val="99"/>
    <w:unhideWhenUsed/>
    <w:rsid w:val="00FA378C"/>
    <w:pPr>
      <w:widowControl w:val="0"/>
      <w:tabs>
        <w:tab w:val="center" w:pos="4513"/>
        <w:tab w:val="right" w:pos="9026"/>
      </w:tabs>
      <w:autoSpaceDE w:val="0"/>
      <w:autoSpaceDN w:val="0"/>
      <w:spacing w:after="0" w:line="240" w:lineRule="auto"/>
      <w:ind w:right="0" w:firstLine="0"/>
      <w:jc w:val="left"/>
    </w:pPr>
    <w:rPr>
      <w:color w:val="auto"/>
      <w:lang w:eastAsia="ro-RO" w:bidi="ro-RO"/>
    </w:rPr>
  </w:style>
  <w:style w:type="character" w:customStyle="1" w:styleId="HeaderChar">
    <w:name w:val="Header Char"/>
    <w:basedOn w:val="DefaultParagraphFont"/>
    <w:link w:val="Header"/>
    <w:uiPriority w:val="99"/>
    <w:rsid w:val="00FA378C"/>
    <w:rPr>
      <w:rFonts w:ascii="Trebuchet MS" w:eastAsia="Trebuchet MS" w:hAnsi="Trebuchet MS" w:cs="Trebuchet MS"/>
      <w:lang w:val="ro-RO" w:eastAsia="ro-RO" w:bidi="ro-RO"/>
    </w:rPr>
  </w:style>
  <w:style w:type="character" w:styleId="CommentReference">
    <w:name w:val="annotation reference"/>
    <w:basedOn w:val="DefaultParagraphFont"/>
    <w:uiPriority w:val="99"/>
    <w:semiHidden/>
    <w:unhideWhenUsed/>
    <w:rsid w:val="00FF5EC7"/>
    <w:rPr>
      <w:sz w:val="16"/>
      <w:szCs w:val="16"/>
    </w:rPr>
  </w:style>
  <w:style w:type="paragraph" w:styleId="CommentText">
    <w:name w:val="annotation text"/>
    <w:basedOn w:val="Normal"/>
    <w:link w:val="CommentTextChar"/>
    <w:uiPriority w:val="99"/>
    <w:semiHidden/>
    <w:unhideWhenUsed/>
    <w:rsid w:val="00FF5EC7"/>
    <w:pPr>
      <w:spacing w:line="240" w:lineRule="auto"/>
    </w:pPr>
    <w:rPr>
      <w:sz w:val="20"/>
      <w:szCs w:val="20"/>
    </w:rPr>
  </w:style>
  <w:style w:type="character" w:customStyle="1" w:styleId="CommentTextChar">
    <w:name w:val="Comment Text Char"/>
    <w:basedOn w:val="DefaultParagraphFont"/>
    <w:link w:val="CommentText"/>
    <w:uiPriority w:val="99"/>
    <w:semiHidden/>
    <w:rsid w:val="00FF5EC7"/>
    <w:rPr>
      <w:rFonts w:ascii="Trebuchet MS" w:eastAsia="Trebuchet MS" w:hAnsi="Trebuchet MS" w:cs="Trebuchet M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FF5EC7"/>
    <w:rPr>
      <w:b/>
      <w:bCs/>
    </w:rPr>
  </w:style>
  <w:style w:type="character" w:customStyle="1" w:styleId="CommentSubjectChar">
    <w:name w:val="Comment Subject Char"/>
    <w:basedOn w:val="CommentTextChar"/>
    <w:link w:val="CommentSubject"/>
    <w:uiPriority w:val="99"/>
    <w:semiHidden/>
    <w:rsid w:val="00FF5EC7"/>
    <w:rPr>
      <w:rFonts w:ascii="Trebuchet MS" w:eastAsia="Trebuchet MS" w:hAnsi="Trebuchet MS" w:cs="Trebuchet MS"/>
      <w:b/>
      <w:bCs/>
      <w:color w:val="000000"/>
      <w:sz w:val="20"/>
      <w:szCs w:val="20"/>
      <w:lang w:val="ro-RO"/>
    </w:rPr>
  </w:style>
  <w:style w:type="character" w:customStyle="1" w:styleId="Heading4Char">
    <w:name w:val="Heading 4 Char"/>
    <w:basedOn w:val="DefaultParagraphFont"/>
    <w:link w:val="Heading4"/>
    <w:uiPriority w:val="9"/>
    <w:semiHidden/>
    <w:rsid w:val="00016F47"/>
    <w:rPr>
      <w:rFonts w:asciiTheme="majorHAnsi" w:eastAsiaTheme="majorEastAsia" w:hAnsiTheme="majorHAnsi" w:cstheme="majorBidi"/>
      <w:i/>
      <w:iCs/>
      <w:color w:val="2F5496" w:themeColor="accent1" w:themeShade="BF"/>
      <w:lang w:val="ro-RO"/>
    </w:rPr>
  </w:style>
  <w:style w:type="character" w:styleId="Hyperlink">
    <w:name w:val="Hyperlink"/>
    <w:basedOn w:val="DefaultParagraphFont"/>
    <w:uiPriority w:val="99"/>
    <w:unhideWhenUsed/>
    <w:rsid w:val="00016F47"/>
    <w:rPr>
      <w:color w:val="0563C1" w:themeColor="hyperlink"/>
      <w:u w:val="single"/>
    </w:rPr>
  </w:style>
  <w:style w:type="character" w:styleId="PageNumber">
    <w:name w:val="page number"/>
    <w:basedOn w:val="DefaultParagraphFont"/>
    <w:uiPriority w:val="99"/>
    <w:semiHidden/>
    <w:unhideWhenUsed/>
    <w:rsid w:val="0001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773992">
      <w:bodyDiv w:val="1"/>
      <w:marLeft w:val="0"/>
      <w:marRight w:val="0"/>
      <w:marTop w:val="0"/>
      <w:marBottom w:val="0"/>
      <w:divBdr>
        <w:top w:val="none" w:sz="0" w:space="0" w:color="auto"/>
        <w:left w:val="none" w:sz="0" w:space="0" w:color="auto"/>
        <w:bottom w:val="none" w:sz="0" w:space="0" w:color="auto"/>
        <w:right w:val="none" w:sz="0" w:space="0" w:color="auto"/>
      </w:divBdr>
    </w:div>
    <w:div w:id="528227595">
      <w:bodyDiv w:val="1"/>
      <w:marLeft w:val="0"/>
      <w:marRight w:val="0"/>
      <w:marTop w:val="0"/>
      <w:marBottom w:val="0"/>
      <w:divBdr>
        <w:top w:val="none" w:sz="0" w:space="0" w:color="auto"/>
        <w:left w:val="none" w:sz="0" w:space="0" w:color="auto"/>
        <w:bottom w:val="none" w:sz="0" w:space="0" w:color="auto"/>
        <w:right w:val="none" w:sz="0" w:space="0" w:color="auto"/>
      </w:divBdr>
    </w:div>
    <w:div w:id="1781409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onduri-ue.ro/por-2014" TargetMode="External"/><Relationship Id="rId26" Type="http://schemas.openxmlformats.org/officeDocument/2006/relationships/hyperlink" Target="http://www.fonduri-ue.ro/pocu-2014" TargetMode="External"/><Relationship Id="rId39" Type="http://schemas.openxmlformats.org/officeDocument/2006/relationships/hyperlink" Target="http://www.fonduri-ue.ro/poim-2014" TargetMode="External"/><Relationship Id="rId21" Type="http://schemas.openxmlformats.org/officeDocument/2006/relationships/hyperlink" Target="http://www.fonduri-ue.ro/por-2014" TargetMode="External"/><Relationship Id="rId34" Type="http://schemas.openxmlformats.org/officeDocument/2006/relationships/hyperlink" Target="http://www.mdrap.ro/lucrari-publice/pndl" TargetMode="External"/><Relationship Id="rId42" Type="http://schemas.openxmlformats.org/officeDocument/2006/relationships/hyperlink" Target="http://www.fonduri-ue.ro/poim-2014" TargetMode="External"/><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onduri-ue.ro/por-2014" TargetMode="External"/><Relationship Id="rId29" Type="http://schemas.openxmlformats.org/officeDocument/2006/relationships/hyperlink" Target="http://www.fonduri-ue.ro/poc-2014" TargetMode="External"/><Relationship Id="rId11" Type="http://schemas.openxmlformats.org/officeDocument/2006/relationships/image" Target="media/image4.png"/><Relationship Id="rId24" Type="http://schemas.openxmlformats.org/officeDocument/2006/relationships/hyperlink" Target="http://www.fonduri-ue.ro/pocu-2014" TargetMode="External"/><Relationship Id="rId32" Type="http://schemas.openxmlformats.org/officeDocument/2006/relationships/hyperlink" Target="http://www.fonduri-ue.ro/poc-2014" TargetMode="External"/><Relationship Id="rId37" Type="http://schemas.openxmlformats.org/officeDocument/2006/relationships/hyperlink" Target="http://www.mdrap.ro/lucrari-publice/pndl" TargetMode="External"/><Relationship Id="rId40" Type="http://schemas.openxmlformats.org/officeDocument/2006/relationships/hyperlink" Target="http://www.fonduri-ue.ro/poim-2014" TargetMode="External"/><Relationship Id="rId45" Type="http://schemas.openxmlformats.org/officeDocument/2006/relationships/hyperlink" Target="http://www.fonduri-ue.ro/poim-2014" TargetMode="External"/><Relationship Id="rId53" Type="http://schemas.openxmlformats.org/officeDocument/2006/relationships/header" Target="header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fonduri-ue.ro/por-2014" TargetMode="External"/><Relationship Id="rId4" Type="http://schemas.openxmlformats.org/officeDocument/2006/relationships/settings" Target="settings.xml"/><Relationship Id="rId9" Type="http://schemas.openxmlformats.org/officeDocument/2006/relationships/hyperlink" Target="https://ro.wikipedia.org/wiki/Calea_ferat%C4%83_F%C4%83urei-Tecuci" TargetMode="External"/><Relationship Id="rId14" Type="http://schemas.openxmlformats.org/officeDocument/2006/relationships/footer" Target="footer1.xml"/><Relationship Id="rId22" Type="http://schemas.openxmlformats.org/officeDocument/2006/relationships/hyperlink" Target="http://www.fonduri-ue.ro/pocu-2014" TargetMode="External"/><Relationship Id="rId27" Type="http://schemas.openxmlformats.org/officeDocument/2006/relationships/hyperlink" Target="http://www.fonduri-ue.ro/pocu-2014" TargetMode="External"/><Relationship Id="rId30" Type="http://schemas.openxmlformats.org/officeDocument/2006/relationships/hyperlink" Target="http://www.fonduri-ue.ro/poc-2014" TargetMode="External"/><Relationship Id="rId35" Type="http://schemas.openxmlformats.org/officeDocument/2006/relationships/hyperlink" Target="http://www.mdrap.ro/lucrari-publice/pndl" TargetMode="External"/><Relationship Id="rId43" Type="http://schemas.openxmlformats.org/officeDocument/2006/relationships/hyperlink" Target="http://www.fonduri-ue.ro/poim-2014" TargetMode="External"/><Relationship Id="rId48" Type="http://schemas.openxmlformats.org/officeDocument/2006/relationships/footer" Target="footer3.xml"/><Relationship Id="rId56" Type="http://schemas.openxmlformats.org/officeDocument/2006/relationships/fontTable" Target="fontTable.xml"/><Relationship Id="rId8" Type="http://schemas.openxmlformats.org/officeDocument/2006/relationships/hyperlink" Target="https://ro.wikipedia.org/wiki/Calea_ferat%C4%83_F%C4%83urei-Tecuci"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onduri-ue.ro/por-2014" TargetMode="External"/><Relationship Id="rId25" Type="http://schemas.openxmlformats.org/officeDocument/2006/relationships/hyperlink" Target="http://www.fonduri-ue.ro/pocu-2014" TargetMode="External"/><Relationship Id="rId33" Type="http://schemas.openxmlformats.org/officeDocument/2006/relationships/hyperlink" Target="http://www.fonduri-ue.ro/poc-2014" TargetMode="External"/><Relationship Id="rId38" Type="http://schemas.openxmlformats.org/officeDocument/2006/relationships/hyperlink" Target="http://www.mdrap.ro/lucrari-publice/pndl" TargetMode="External"/><Relationship Id="rId46" Type="http://schemas.openxmlformats.org/officeDocument/2006/relationships/header" Target="header3.xml"/><Relationship Id="rId20" Type="http://schemas.openxmlformats.org/officeDocument/2006/relationships/hyperlink" Target="http://www.fonduri-ue.ro/por-2014" TargetMode="External"/><Relationship Id="rId41" Type="http://schemas.openxmlformats.org/officeDocument/2006/relationships/hyperlink" Target="http://www.fonduri-ue.ro/poim-2014"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fonduri-ue.ro/pocu-2014" TargetMode="External"/><Relationship Id="rId28" Type="http://schemas.openxmlformats.org/officeDocument/2006/relationships/hyperlink" Target="http://www.fonduri-ue.ro/poc-2014" TargetMode="External"/><Relationship Id="rId36" Type="http://schemas.openxmlformats.org/officeDocument/2006/relationships/hyperlink" Target="http://www.mdrap.ro/lucrari-publice/pndl" TargetMode="External"/><Relationship Id="rId49" Type="http://schemas.openxmlformats.org/officeDocument/2006/relationships/header" Target="header5.xml"/><Relationship Id="rId57" Type="http://schemas.microsoft.com/office/2011/relationships/people" Target="people.xml"/><Relationship Id="rId10" Type="http://schemas.openxmlformats.org/officeDocument/2006/relationships/hyperlink" Target="https://ro.wikipedia.org/wiki/Calea_ferat%C4%83_F%C4%83urei-Tecuci" TargetMode="External"/><Relationship Id="rId31" Type="http://schemas.openxmlformats.org/officeDocument/2006/relationships/hyperlink" Target="http://www.fonduri-ue.ro/poc-2014" TargetMode="External"/><Relationship Id="rId44" Type="http://schemas.openxmlformats.org/officeDocument/2006/relationships/hyperlink" Target="http://www.fonduri-ue.ro/poim-2014" TargetMode="External"/><Relationship Id="rId52"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10.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2" Type="http://schemas.openxmlformats.org/officeDocument/2006/relationships/hyperlink" Target="mailto:office@galcrivatuldesud-est.ro" TargetMode="External"/><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5DF0-8BF7-4284-B63B-FE7937D1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65</Pages>
  <Words>27980</Words>
  <Characters>159492</Characters>
  <Application>Microsoft Office Word</Application>
  <DocSecurity>0</DocSecurity>
  <Lines>1329</Lines>
  <Paragraphs>374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dc:creator>
  <cp:keywords/>
  <cp:lastModifiedBy>Andra Burlacu</cp:lastModifiedBy>
  <cp:revision>15</cp:revision>
  <cp:lastPrinted>2019-11-11T12:58:00Z</cp:lastPrinted>
  <dcterms:created xsi:type="dcterms:W3CDTF">2020-05-29T10:16:00Z</dcterms:created>
  <dcterms:modified xsi:type="dcterms:W3CDTF">2020-07-28T06:13:00Z</dcterms:modified>
</cp:coreProperties>
</file>